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67" w:rsidRDefault="000E2267" w:rsidP="00E0257A">
      <w:pPr>
        <w:pBdr>
          <w:top w:val="single" w:sz="6" w:space="1" w:color="auto"/>
        </w:pBdr>
        <w:spacing w:after="120" w:line="240" w:lineRule="auto"/>
        <w:jc w:val="center"/>
        <w:rPr>
          <w:rFonts w:ascii="Arial" w:eastAsia="Times New Roman" w:hAnsi="Arial" w:cs="Arial"/>
          <w:sz w:val="16"/>
          <w:szCs w:val="16"/>
          <w:lang w:eastAsia="ru-RU"/>
        </w:rPr>
      </w:pPr>
      <w:r>
        <w:rPr>
          <w:rFonts w:ascii="Arial" w:eastAsia="Times New Roman" w:hAnsi="Arial" w:cs="Arial"/>
          <w:noProof/>
          <w:sz w:val="16"/>
          <w:szCs w:val="16"/>
          <w:lang w:eastAsia="ru-RU"/>
        </w:rPr>
        <w:drawing>
          <wp:inline distT="0" distB="0" distL="0" distR="0">
            <wp:extent cx="5940425" cy="8170996"/>
            <wp:effectExtent l="0" t="0" r="3175" b="1905"/>
            <wp:docPr id="1" name="Рисунок 1" descr="H:\ПРАВИЛ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АВИЛА\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0E2267" w:rsidRDefault="000E2267" w:rsidP="00E0257A">
      <w:pPr>
        <w:pBdr>
          <w:top w:val="single" w:sz="6" w:space="1" w:color="auto"/>
        </w:pBdr>
        <w:spacing w:after="120" w:line="240" w:lineRule="auto"/>
        <w:jc w:val="center"/>
        <w:rPr>
          <w:rFonts w:ascii="Arial" w:eastAsia="Times New Roman" w:hAnsi="Arial" w:cs="Arial"/>
          <w:sz w:val="16"/>
          <w:szCs w:val="16"/>
          <w:lang w:eastAsia="ru-RU"/>
        </w:rPr>
      </w:pPr>
    </w:p>
    <w:p w:rsidR="000E2267" w:rsidRDefault="000E2267" w:rsidP="00E0257A">
      <w:pPr>
        <w:pBdr>
          <w:top w:val="single" w:sz="6" w:space="1" w:color="auto"/>
        </w:pBdr>
        <w:spacing w:after="120" w:line="240" w:lineRule="auto"/>
        <w:jc w:val="center"/>
        <w:rPr>
          <w:rFonts w:ascii="Arial" w:eastAsia="Times New Roman" w:hAnsi="Arial" w:cs="Arial"/>
          <w:sz w:val="16"/>
          <w:szCs w:val="16"/>
          <w:lang w:eastAsia="ru-RU"/>
        </w:rPr>
      </w:pPr>
    </w:p>
    <w:p w:rsidR="000E2267" w:rsidRDefault="000E2267" w:rsidP="00E0257A">
      <w:pPr>
        <w:pBdr>
          <w:top w:val="single" w:sz="6" w:space="1" w:color="auto"/>
        </w:pBdr>
        <w:spacing w:after="120" w:line="240" w:lineRule="auto"/>
        <w:jc w:val="center"/>
        <w:rPr>
          <w:rFonts w:ascii="Arial" w:eastAsia="Times New Roman" w:hAnsi="Arial" w:cs="Arial"/>
          <w:sz w:val="16"/>
          <w:szCs w:val="16"/>
          <w:lang w:eastAsia="ru-RU"/>
        </w:rPr>
      </w:pPr>
    </w:p>
    <w:p w:rsidR="000E2267" w:rsidRDefault="000E2267" w:rsidP="00E0257A">
      <w:pPr>
        <w:pBdr>
          <w:top w:val="single" w:sz="6" w:space="1" w:color="auto"/>
        </w:pBdr>
        <w:spacing w:after="120" w:line="240" w:lineRule="auto"/>
        <w:jc w:val="center"/>
        <w:rPr>
          <w:rFonts w:ascii="Arial" w:eastAsia="Times New Roman" w:hAnsi="Arial" w:cs="Arial"/>
          <w:sz w:val="16"/>
          <w:szCs w:val="16"/>
          <w:lang w:eastAsia="ru-RU"/>
        </w:rPr>
      </w:pPr>
    </w:p>
    <w:p w:rsidR="00E0257A" w:rsidRPr="00E0257A" w:rsidRDefault="00E0257A" w:rsidP="00E0257A">
      <w:pPr>
        <w:pBdr>
          <w:top w:val="single" w:sz="6" w:space="1" w:color="auto"/>
        </w:pBdr>
        <w:spacing w:after="120" w:line="240" w:lineRule="auto"/>
        <w:jc w:val="center"/>
        <w:rPr>
          <w:rFonts w:ascii="Arial" w:eastAsia="Times New Roman" w:hAnsi="Arial" w:cs="Arial"/>
          <w:vanish/>
          <w:sz w:val="16"/>
          <w:szCs w:val="16"/>
          <w:lang w:eastAsia="ru-RU"/>
        </w:rPr>
      </w:pPr>
      <w:r w:rsidRPr="00E0257A">
        <w:rPr>
          <w:rFonts w:ascii="Arial" w:eastAsia="Times New Roman" w:hAnsi="Arial" w:cs="Arial"/>
          <w:vanish/>
          <w:sz w:val="16"/>
          <w:szCs w:val="16"/>
          <w:lang w:eastAsia="ru-RU"/>
        </w:rPr>
        <w:lastRenderedPageBreak/>
        <w:t>Конец формы</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 Общие положения</w:t>
      </w:r>
    </w:p>
    <w:p w:rsidR="00E0257A" w:rsidRPr="00E0257A" w:rsidRDefault="00E0257A" w:rsidP="00896E58">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1.1. </w:t>
      </w:r>
      <w:proofErr w:type="gramStart"/>
      <w:r w:rsidRPr="00E0257A">
        <w:rPr>
          <w:rFonts w:ascii="Times New Roman" w:eastAsia="Times New Roman" w:hAnsi="Times New Roman" w:cs="Times New Roman"/>
          <w:color w:val="1E2120"/>
          <w:sz w:val="27"/>
          <w:szCs w:val="27"/>
          <w:lang w:eastAsia="ru-RU"/>
        </w:rPr>
        <w:t>Настоящие </w:t>
      </w:r>
      <w:r w:rsidR="00B21C10">
        <w:rPr>
          <w:rFonts w:ascii="Times New Roman" w:eastAsia="Times New Roman" w:hAnsi="Times New Roman" w:cs="Times New Roman"/>
          <w:color w:val="1E2120"/>
          <w:sz w:val="27"/>
          <w:szCs w:val="27"/>
          <w:lang w:eastAsia="ru-RU"/>
        </w:rPr>
        <w:t xml:space="preserve"> </w:t>
      </w:r>
      <w:r w:rsidRPr="00E0257A">
        <w:rPr>
          <w:rFonts w:ascii="inherit" w:eastAsia="Times New Roman" w:hAnsi="inherit" w:cs="Times New Roman"/>
          <w:b/>
          <w:bCs/>
          <w:color w:val="1E2120"/>
          <w:sz w:val="27"/>
          <w:szCs w:val="27"/>
          <w:bdr w:val="none" w:sz="0" w:space="0" w:color="auto" w:frame="1"/>
          <w:lang w:eastAsia="ru-RU"/>
        </w:rPr>
        <w:t>Правила внутреннего трудового распорядка ДОУ</w:t>
      </w:r>
      <w:r w:rsidRPr="00E0257A">
        <w:rPr>
          <w:rFonts w:ascii="Times New Roman" w:eastAsia="Times New Roman" w:hAnsi="Times New Roman" w:cs="Times New Roman"/>
          <w:color w:val="1E2120"/>
          <w:sz w:val="27"/>
          <w:szCs w:val="27"/>
          <w:lang w:eastAsia="ru-RU"/>
        </w:rPr>
        <w:t>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w:t>
      </w:r>
      <w:proofErr w:type="gramEnd"/>
      <w:r w:rsidRPr="00E0257A">
        <w:rPr>
          <w:rFonts w:ascii="Times New Roman" w:eastAsia="Times New Roman" w:hAnsi="Times New Roman" w:cs="Times New Roman"/>
          <w:color w:val="1E2120"/>
          <w:sz w:val="27"/>
          <w:szCs w:val="27"/>
          <w:lang w:eastAsia="ru-RU"/>
        </w:rPr>
        <w:t>,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E0257A">
        <w:rPr>
          <w:rFonts w:ascii="Times New Roman" w:eastAsia="Times New Roman" w:hAnsi="Times New Roman" w:cs="Times New Roman"/>
          <w:color w:val="1E2120"/>
          <w:sz w:val="27"/>
          <w:szCs w:val="27"/>
          <w:lang w:eastAsia="ru-RU"/>
        </w:rPr>
        <w:br/>
        <w:t xml:space="preserve">1.2. </w:t>
      </w:r>
      <w:proofErr w:type="gramStart"/>
      <w:r w:rsidRPr="00E0257A">
        <w:rPr>
          <w:rFonts w:ascii="Times New Roman" w:eastAsia="Times New Roman" w:hAnsi="Times New Roman" w:cs="Times New Roman"/>
          <w:color w:val="1E2120"/>
          <w:sz w:val="27"/>
          <w:szCs w:val="27"/>
          <w:lang w:eastAsia="ru-RU"/>
        </w:rPr>
        <w:t>Данные </w:t>
      </w:r>
      <w:r w:rsidR="008E340E">
        <w:rPr>
          <w:rFonts w:ascii="Times New Roman" w:eastAsia="Times New Roman" w:hAnsi="Times New Roman" w:cs="Times New Roman"/>
          <w:color w:val="1E2120"/>
          <w:sz w:val="27"/>
          <w:szCs w:val="27"/>
          <w:lang w:eastAsia="ru-RU"/>
        </w:rPr>
        <w:t xml:space="preserve"> </w:t>
      </w:r>
      <w:r w:rsidRPr="00E0257A">
        <w:rPr>
          <w:rFonts w:ascii="inherit" w:eastAsia="Times New Roman" w:hAnsi="inherit" w:cs="Times New Roman"/>
          <w:i/>
          <w:iCs/>
          <w:color w:val="1E2120"/>
          <w:sz w:val="27"/>
          <w:szCs w:val="27"/>
          <w:bdr w:val="none" w:sz="0" w:space="0" w:color="auto" w:frame="1"/>
          <w:lang w:eastAsia="ru-RU"/>
        </w:rPr>
        <w:t>Правила внутреннего трудового распорядка в ДОУ</w:t>
      </w:r>
      <w:r w:rsidRPr="00E0257A">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E0257A">
        <w:rPr>
          <w:rFonts w:ascii="Times New Roman" w:eastAsia="Times New Roman" w:hAnsi="Times New Roman" w:cs="Times New Roman"/>
          <w:color w:val="1E2120"/>
          <w:sz w:val="27"/>
          <w:szCs w:val="27"/>
          <w:lang w:eastAsia="ru-RU"/>
        </w:rPr>
        <w:br/>
        <w:t>1.3.</w:t>
      </w:r>
      <w:proofErr w:type="gramEnd"/>
      <w:r w:rsidRPr="00E0257A">
        <w:rPr>
          <w:rFonts w:ascii="Times New Roman" w:eastAsia="Times New Roman" w:hAnsi="Times New Roman" w:cs="Times New Roman"/>
          <w:color w:val="1E2120"/>
          <w:sz w:val="27"/>
          <w:szCs w:val="27"/>
          <w:lang w:eastAsia="ru-RU"/>
        </w:rPr>
        <w:t xml:space="preserve">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w:t>
      </w:r>
      <w:r w:rsidR="006D0993">
        <w:rPr>
          <w:rFonts w:ascii="Times New Roman" w:eastAsia="Times New Roman" w:hAnsi="Times New Roman" w:cs="Times New Roman"/>
          <w:color w:val="1E2120"/>
          <w:sz w:val="27"/>
          <w:szCs w:val="27"/>
          <w:lang w:eastAsia="ru-RU"/>
        </w:rPr>
        <w:t xml:space="preserve"> укреплению </w:t>
      </w:r>
      <w:r w:rsidRPr="00E0257A">
        <w:rPr>
          <w:rFonts w:ascii="Times New Roman" w:eastAsia="Times New Roman" w:hAnsi="Times New Roman" w:cs="Times New Roman"/>
          <w:color w:val="1E2120"/>
          <w:sz w:val="27"/>
          <w:szCs w:val="27"/>
          <w:lang w:eastAsia="ru-RU"/>
        </w:rPr>
        <w:t>трудовой дисциплины</w:t>
      </w:r>
      <w:r w:rsidR="006D0993">
        <w:rPr>
          <w:rFonts w:ascii="Times New Roman" w:eastAsia="Times New Roman" w:hAnsi="Times New Roman" w:cs="Times New Roman"/>
          <w:color w:val="1E2120"/>
          <w:sz w:val="27"/>
          <w:szCs w:val="27"/>
          <w:lang w:eastAsia="ru-RU"/>
        </w:rPr>
        <w:t xml:space="preserve">.                           </w:t>
      </w:r>
      <w:r w:rsidRPr="006D0993">
        <w:rPr>
          <w:rFonts w:ascii="Times New Roman" w:eastAsia="Times New Roman" w:hAnsi="Times New Roman" w:cs="Times New Roman"/>
          <w:color w:val="FFFFFF" w:themeColor="background1"/>
          <w:sz w:val="27"/>
          <w:szCs w:val="27"/>
          <w:lang w:eastAsia="ru-RU"/>
        </w:rPr>
        <w:t>.</w:t>
      </w:r>
      <w:r w:rsidR="006D0993" w:rsidRPr="006D0993">
        <w:rPr>
          <w:rFonts w:ascii="Times New Roman" w:eastAsia="Times New Roman" w:hAnsi="Times New Roman" w:cs="Times New Roman"/>
          <w:color w:val="FFFFFF" w:themeColor="background1"/>
          <w:sz w:val="27"/>
          <w:szCs w:val="27"/>
          <w:lang w:eastAsia="ru-RU"/>
        </w:rPr>
        <w:t xml:space="preserve"> </w:t>
      </w:r>
      <w:r w:rsidR="006D0993">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E0257A">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8E340E">
          <w:rPr>
            <w:rFonts w:ascii="Times New Roman" w:eastAsia="Times New Roman" w:hAnsi="Times New Roman" w:cs="Times New Roman"/>
            <w:b/>
            <w:sz w:val="27"/>
            <w:szCs w:val="27"/>
            <w:bdr w:val="none" w:sz="0" w:space="0" w:color="auto" w:frame="1"/>
            <w:lang w:eastAsia="ru-RU"/>
          </w:rPr>
          <w:t>Положению об общем собрании работников ДОУ</w:t>
        </w:r>
      </w:hyperlink>
      <w:r w:rsidRPr="00E0257A">
        <w:rPr>
          <w:rFonts w:ascii="Times New Roman" w:eastAsia="Times New Roman" w:hAnsi="Times New Roman" w:cs="Times New Roman"/>
          <w:color w:val="1E2120"/>
          <w:sz w:val="27"/>
          <w:szCs w:val="27"/>
          <w:lang w:eastAsia="ru-RU"/>
        </w:rPr>
        <w:t>, и по согласованию с профсоюзным комитетом дошкольного образовательного учреждения.</w:t>
      </w:r>
      <w:r w:rsidRPr="00E0257A">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E0257A" w:rsidRPr="00E0257A" w:rsidRDefault="00E0257A" w:rsidP="00E0257A">
      <w:pPr>
        <w:spacing w:after="0" w:line="351" w:lineRule="atLeast"/>
        <w:jc w:val="both"/>
        <w:textAlignment w:val="baseline"/>
        <w:rPr>
          <w:rFonts w:ascii="Times New Roman" w:eastAsia="Times New Roman" w:hAnsi="Times New Roman" w:cs="Times New Roman"/>
          <w:b/>
          <w:bCs/>
          <w:color w:val="1E2120"/>
          <w:sz w:val="30"/>
          <w:szCs w:val="30"/>
          <w:lang w:eastAsia="ru-RU"/>
        </w:rPr>
      </w:pPr>
      <w:r w:rsidRPr="00E0257A">
        <w:rPr>
          <w:rFonts w:ascii="inherit" w:eastAsia="Times New Roman" w:hAnsi="inherit" w:cs="Times New Roman"/>
          <w:color w:val="1E2120"/>
          <w:sz w:val="24"/>
          <w:szCs w:val="24"/>
          <w:lang w:eastAsia="ru-RU"/>
        </w:rPr>
        <w:br/>
      </w:r>
      <w:r w:rsidRPr="00E0257A">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2.1. </w:t>
      </w:r>
      <w:r w:rsidRPr="00E0257A">
        <w:rPr>
          <w:rFonts w:ascii="inherit" w:eastAsia="Times New Roman" w:hAnsi="inherit" w:cs="Times New Roman"/>
          <w:b/>
          <w:bCs/>
          <w:color w:val="1E2120"/>
          <w:sz w:val="27"/>
          <w:szCs w:val="27"/>
          <w:bdr w:val="none" w:sz="0" w:space="0" w:color="auto" w:frame="1"/>
          <w:lang w:eastAsia="ru-RU"/>
        </w:rPr>
        <w:t>Порядок приема на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E0257A">
        <w:rPr>
          <w:rFonts w:ascii="Times New Roman" w:eastAsia="Times New Roman" w:hAnsi="Times New Roman" w:cs="Times New Roman"/>
          <w:color w:val="1E2120"/>
          <w:sz w:val="27"/>
          <w:szCs w:val="27"/>
          <w:lang w:eastAsia="ru-RU"/>
        </w:rPr>
        <w:b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w:t>
      </w:r>
      <w:r w:rsidRPr="00E0257A">
        <w:rPr>
          <w:rFonts w:ascii="Times New Roman" w:eastAsia="Times New Roman" w:hAnsi="Times New Roman" w:cs="Times New Roman"/>
          <w:color w:val="1E2120"/>
          <w:sz w:val="27"/>
          <w:szCs w:val="27"/>
          <w:lang w:eastAsia="ru-RU"/>
        </w:rPr>
        <w:lastRenderedPageBreak/>
        <w:t>работника. Один экземпляр трудового договора хранится в дошкольном образовательном учреждении, другой - у работника.</w:t>
      </w:r>
      <w:r w:rsidRPr="00E0257A">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2.1.4. </w:t>
      </w:r>
      <w:ins w:id="0" w:author="Unknown">
        <w:r w:rsidRPr="008E340E">
          <w:rPr>
            <w:rFonts w:ascii="Times New Roman" w:eastAsia="Times New Roman" w:hAnsi="Times New Roman" w:cs="Times New Roman"/>
            <w:sz w:val="27"/>
            <w:szCs w:val="27"/>
            <w:u w:val="single"/>
            <w:bdr w:val="none" w:sz="0" w:space="0" w:color="auto" w:frame="1"/>
            <w:lang w:eastAsia="ru-RU"/>
          </w:rPr>
          <w:t>При приеме на работу сотрудник обязан предъявить администрации ДОУ:</w:t>
        </w:r>
      </w:ins>
    </w:p>
    <w:p w:rsidR="005B68CF" w:rsidRPr="005B68CF" w:rsidRDefault="00E0257A" w:rsidP="005B68CF">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B68CF">
        <w:rPr>
          <w:rFonts w:ascii="Times New Roman" w:eastAsia="Times New Roman" w:hAnsi="Times New Roman" w:cs="Times New Roman"/>
          <w:color w:val="1E2120"/>
          <w:sz w:val="27"/>
          <w:szCs w:val="27"/>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5B68CF" w:rsidRPr="005B68CF">
        <w:rPr>
          <w:rFonts w:ascii="Times New Roman" w:eastAsia="Times New Roman" w:hAnsi="Times New Roman" w:cs="Times New Roman"/>
          <w:color w:val="1E2120"/>
          <w:sz w:val="27"/>
          <w:szCs w:val="27"/>
          <w:lang w:eastAsia="ru-RU"/>
        </w:rPr>
        <w:t xml:space="preserve"> либо поступающий на работу </w:t>
      </w:r>
      <w:r w:rsidR="005B68CF" w:rsidRPr="005B68CF">
        <w:rPr>
          <w:rFonts w:ascii="Times New Roman" w:eastAsia="Times New Roman" w:hAnsi="Times New Roman" w:cs="Times New Roman"/>
          <w:color w:val="222222"/>
          <w:sz w:val="27"/>
          <w:szCs w:val="27"/>
          <w:shd w:val="clear" w:color="auto" w:fill="FFFFFF"/>
          <w:lang w:eastAsia="ru-RU"/>
        </w:rPr>
        <w:t>может представить заверенные надлежащим образом бумажные документы, которые содержат сведения о трудовой деятельности работника;</w:t>
      </w:r>
    </w:p>
    <w:p w:rsidR="00E0257A" w:rsidRP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паспорт или другой документ, удостоверяющий личность;</w:t>
      </w:r>
    </w:p>
    <w:p w:rsid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D52B83" w:rsidRPr="00A42F82" w:rsidRDefault="00D52B83"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A42F82">
        <w:rPr>
          <w:rFonts w:ascii="Times New Roman" w:eastAsia="Times New Roman" w:hAnsi="Times New Roman" w:cs="Times New Roman"/>
          <w:color w:val="1E2120"/>
          <w:sz w:val="27"/>
          <w:szCs w:val="27"/>
          <w:lang w:eastAsia="ru-RU"/>
        </w:rPr>
        <w:t xml:space="preserve">документ,  который подтверждает регистрацию в системе индивидуального </w:t>
      </w:r>
      <w:r w:rsidRPr="00A42F82">
        <w:rPr>
          <w:rFonts w:ascii="Times New Roman" w:eastAsia="Times New Roman" w:hAnsi="Times New Roman" w:cs="Times New Roman"/>
          <w:color w:val="222222"/>
          <w:sz w:val="27"/>
          <w:szCs w:val="27"/>
          <w:shd w:val="clear" w:color="auto" w:fill="FFFFFF"/>
          <w:lang w:eastAsia="ru-RU"/>
        </w:rPr>
        <w:t xml:space="preserve">персонифицированного учета, в том числе </w:t>
      </w:r>
      <w:r w:rsidRPr="00A42F82">
        <w:rPr>
          <w:rFonts w:ascii="Times New Roman" w:eastAsia="Times New Roman" w:hAnsi="Times New Roman" w:cs="Times New Roman"/>
          <w:color w:val="1E2120"/>
          <w:sz w:val="27"/>
          <w:szCs w:val="27"/>
          <w:lang w:eastAsia="ru-RU"/>
        </w:rPr>
        <w:t xml:space="preserve"> </w:t>
      </w:r>
      <w:r w:rsidRPr="00A42F82">
        <w:rPr>
          <w:rFonts w:ascii="Times New Roman" w:eastAsia="Times New Roman" w:hAnsi="Times New Roman" w:cs="Times New Roman"/>
          <w:color w:val="222222"/>
          <w:sz w:val="27"/>
          <w:szCs w:val="27"/>
          <w:shd w:val="clear" w:color="auto" w:fill="FFFFFF"/>
          <w:lang w:eastAsia="ru-RU"/>
        </w:rPr>
        <w:t>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E0257A" w:rsidRP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 об образовании</w:t>
      </w:r>
      <w:r w:rsidR="00D52B83">
        <w:rPr>
          <w:rFonts w:ascii="Times New Roman" w:eastAsia="Times New Roman" w:hAnsi="Times New Roman" w:cs="Times New Roman"/>
          <w:color w:val="1E2120"/>
          <w:sz w:val="27"/>
          <w:szCs w:val="27"/>
          <w:lang w:eastAsia="ru-RU"/>
        </w:rPr>
        <w:t xml:space="preserve"> или иной документ о полученном образовании (полном или неполном) и (или) документ, подтверждающий</w:t>
      </w:r>
      <w:r w:rsidRPr="00E0257A">
        <w:rPr>
          <w:rFonts w:ascii="Times New Roman" w:eastAsia="Times New Roman" w:hAnsi="Times New Roman" w:cs="Times New Roman"/>
          <w:color w:val="1E2120"/>
          <w:sz w:val="27"/>
          <w:szCs w:val="27"/>
          <w:lang w:eastAsia="ru-RU"/>
        </w:rPr>
        <w:t xml:space="preserve"> квалификаци</w:t>
      </w:r>
      <w:r w:rsidR="00D52B83">
        <w:rPr>
          <w:rFonts w:ascii="Times New Roman" w:eastAsia="Times New Roman" w:hAnsi="Times New Roman" w:cs="Times New Roman"/>
          <w:color w:val="1E2120"/>
          <w:sz w:val="27"/>
          <w:szCs w:val="27"/>
          <w:lang w:eastAsia="ru-RU"/>
        </w:rPr>
        <w:t xml:space="preserve">ю или </w:t>
      </w:r>
      <w:r w:rsidRPr="00E0257A">
        <w:rPr>
          <w:rFonts w:ascii="Times New Roman" w:eastAsia="Times New Roman" w:hAnsi="Times New Roman" w:cs="Times New Roman"/>
          <w:color w:val="1E2120"/>
          <w:sz w:val="27"/>
          <w:szCs w:val="27"/>
          <w:lang w:eastAsia="ru-RU"/>
        </w:rPr>
        <w:t>специальн</w:t>
      </w:r>
      <w:r w:rsidR="00D52B83">
        <w:rPr>
          <w:rFonts w:ascii="Times New Roman" w:eastAsia="Times New Roman" w:hAnsi="Times New Roman" w:cs="Times New Roman"/>
          <w:color w:val="1E2120"/>
          <w:sz w:val="27"/>
          <w:szCs w:val="27"/>
          <w:lang w:eastAsia="ru-RU"/>
        </w:rPr>
        <w:t>ость</w:t>
      </w:r>
      <w:r w:rsidRPr="00E0257A">
        <w:rPr>
          <w:rFonts w:ascii="Times New Roman" w:eastAsia="Times New Roman" w:hAnsi="Times New Roman" w:cs="Times New Roman"/>
          <w:color w:val="1E2120"/>
          <w:sz w:val="27"/>
          <w:szCs w:val="27"/>
          <w:lang w:eastAsia="ru-RU"/>
        </w:rPr>
        <w:t>;</w:t>
      </w:r>
    </w:p>
    <w:p w:rsidR="00E0257A" w:rsidRP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копию аттестационного листа или приказа, удостоверения;</w:t>
      </w:r>
    </w:p>
    <w:p w:rsidR="00E0257A" w:rsidRP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E0257A" w:rsidRP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идентификационный номер налогоплательщика (ИНН);</w:t>
      </w:r>
    </w:p>
    <w:p w:rsidR="00E0257A" w:rsidRDefault="00E0257A" w:rsidP="00E0257A">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w:t>
      </w:r>
    </w:p>
    <w:p w:rsidR="005B68CF" w:rsidRDefault="005B68CF" w:rsidP="005B68CF">
      <w:pPr>
        <w:spacing w:after="0"/>
        <w:jc w:val="both"/>
        <w:rPr>
          <w:rFonts w:ascii="Times New Roman" w:hAnsi="Times New Roman" w:cs="Times New Roman"/>
          <w:sz w:val="27"/>
          <w:szCs w:val="27"/>
        </w:rPr>
      </w:pPr>
    </w:p>
    <w:p w:rsidR="005B68CF" w:rsidRPr="005B68CF" w:rsidRDefault="005B68CF" w:rsidP="005B68CF">
      <w:pPr>
        <w:spacing w:after="0"/>
        <w:jc w:val="both"/>
        <w:rPr>
          <w:rFonts w:ascii="Times New Roman" w:hAnsi="Times New Roman" w:cs="Times New Roman"/>
          <w:sz w:val="27"/>
          <w:szCs w:val="27"/>
        </w:rPr>
      </w:pPr>
      <w:r>
        <w:rPr>
          <w:rFonts w:ascii="Times New Roman" w:hAnsi="Times New Roman" w:cs="Times New Roman"/>
          <w:sz w:val="27"/>
          <w:szCs w:val="27"/>
        </w:rPr>
        <w:t xml:space="preserve">2.1.5. </w:t>
      </w:r>
      <w:r w:rsidRPr="005B68CF">
        <w:rPr>
          <w:rFonts w:ascii="Times New Roman" w:hAnsi="Times New Roman" w:cs="Times New Roman"/>
          <w:sz w:val="27"/>
          <w:szCs w:val="27"/>
        </w:rPr>
        <w:t>Обмен документами и информацией между работником и работодателем производится, в том числе, с помощью электронных и иных технических средств: электронной почте, факсу и пр. Конкретный способ взаимодействия отражается в трудовом договоре сотрудника.</w:t>
      </w:r>
    </w:p>
    <w:p w:rsidR="005B68CF" w:rsidRPr="005B68CF" w:rsidRDefault="005B68CF" w:rsidP="005B68CF">
      <w:pPr>
        <w:spacing w:after="0"/>
        <w:jc w:val="both"/>
        <w:rPr>
          <w:rFonts w:ascii="Times New Roman" w:hAnsi="Times New Roman" w:cs="Times New Roman"/>
          <w:sz w:val="27"/>
          <w:szCs w:val="27"/>
        </w:rPr>
      </w:pPr>
      <w:r w:rsidRPr="005B68CF">
        <w:rPr>
          <w:rFonts w:ascii="Times New Roman" w:hAnsi="Times New Roman" w:cs="Times New Roman"/>
          <w:sz w:val="27"/>
          <w:szCs w:val="27"/>
        </w:rPr>
        <w:t>Чтобы идентифицировать отправителя и получателя документов и информации, в трудовом договоре должны быть указаны номер факса, адрес электронной почты или другого электронного или технического средства отправителя и получателя.</w:t>
      </w:r>
    </w:p>
    <w:p w:rsidR="005B68CF" w:rsidRPr="005B68CF" w:rsidRDefault="005B68CF" w:rsidP="005B68CF">
      <w:pPr>
        <w:spacing w:after="0"/>
        <w:jc w:val="both"/>
        <w:rPr>
          <w:rFonts w:ascii="Times New Roman" w:hAnsi="Times New Roman" w:cs="Times New Roman"/>
          <w:sz w:val="27"/>
          <w:szCs w:val="27"/>
        </w:rPr>
      </w:pPr>
      <w:r w:rsidRPr="005B68CF">
        <w:rPr>
          <w:rFonts w:ascii="Times New Roman" w:hAnsi="Times New Roman" w:cs="Times New Roman"/>
          <w:sz w:val="27"/>
          <w:szCs w:val="27"/>
        </w:rPr>
        <w:t>Работник имеет право отказаться от обмена документами и информацией с помощью электронных и иных технических в любой момент после заключения трудового договора.</w:t>
      </w:r>
    </w:p>
    <w:p w:rsidR="006D0993" w:rsidRDefault="00E0257A" w:rsidP="00E0257A">
      <w:pPr>
        <w:spacing w:after="0" w:line="351" w:lineRule="atLeast"/>
        <w:jc w:val="both"/>
        <w:textAlignment w:val="baseline"/>
        <w:rPr>
          <w:rFonts w:ascii="Times New Roman" w:eastAsia="Times New Roman" w:hAnsi="Times New Roman" w:cs="Times New Roman"/>
          <w:color w:val="FFFFFF" w:themeColor="background1"/>
          <w:sz w:val="27"/>
          <w:szCs w:val="27"/>
          <w:lang w:eastAsia="ru-RU"/>
        </w:rPr>
      </w:pPr>
      <w:r w:rsidRPr="00E0257A">
        <w:rPr>
          <w:rFonts w:ascii="Times New Roman" w:eastAsia="Times New Roman" w:hAnsi="Times New Roman" w:cs="Times New Roman"/>
          <w:color w:val="1E2120"/>
          <w:sz w:val="27"/>
          <w:szCs w:val="27"/>
          <w:lang w:eastAsia="ru-RU"/>
        </w:rPr>
        <w:lastRenderedPageBreak/>
        <w:t>2.1.</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xml:space="preserve">. Прием на работу в дошкольное образовательное учреждение без предъявления перечисленных документов не допускается. </w:t>
      </w:r>
      <w:proofErr w:type="gramStart"/>
      <w:r w:rsidRPr="00E0257A">
        <w:rPr>
          <w:rFonts w:ascii="Times New Roman" w:eastAsia="Times New Roman" w:hAnsi="Times New Roman" w:cs="Times New Roman"/>
          <w:color w:val="1E2120"/>
          <w:sz w:val="27"/>
          <w:szCs w:val="27"/>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w:t>
      </w:r>
      <w:proofErr w:type="gramEnd"/>
      <w:r w:rsidRPr="00E0257A">
        <w:rPr>
          <w:rFonts w:ascii="Times New Roman" w:eastAsia="Times New Roman" w:hAnsi="Times New Roman" w:cs="Times New Roman"/>
          <w:color w:val="1E2120"/>
          <w:sz w:val="27"/>
          <w:szCs w:val="27"/>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roofErr w:type="gramStart"/>
      <w:r w:rsidRPr="00E0257A">
        <w:rPr>
          <w:rFonts w:ascii="Times New Roman" w:eastAsia="Times New Roman" w:hAnsi="Times New Roman" w:cs="Times New Roman"/>
          <w:color w:val="1E2120"/>
          <w:sz w:val="27"/>
          <w:szCs w:val="27"/>
          <w:lang w:eastAsia="ru-RU"/>
        </w:rPr>
        <w:t>.</w:t>
      </w:r>
      <w:r w:rsidR="006D0993">
        <w:rPr>
          <w:rFonts w:ascii="Times New Roman" w:eastAsia="Times New Roman" w:hAnsi="Times New Roman" w:cs="Times New Roman"/>
          <w:color w:val="FFFFFF" w:themeColor="background1"/>
          <w:sz w:val="27"/>
          <w:szCs w:val="27"/>
          <w:lang w:eastAsia="ru-RU"/>
        </w:rPr>
        <w:t>.</w:t>
      </w:r>
      <w:proofErr w:type="gramEnd"/>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10</w:t>
      </w:r>
      <w:r w:rsidRPr="00E0257A">
        <w:rPr>
          <w:rFonts w:ascii="Times New Roman" w:eastAsia="Times New Roman" w:hAnsi="Times New Roman" w:cs="Times New Roman"/>
          <w:color w:val="1E2120"/>
          <w:sz w:val="27"/>
          <w:szCs w:val="27"/>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E0257A">
        <w:rPr>
          <w:rFonts w:ascii="Times New Roman" w:eastAsia="Times New Roman" w:hAnsi="Times New Roman" w:cs="Times New Roman"/>
          <w:color w:val="1E2120"/>
          <w:sz w:val="27"/>
          <w:szCs w:val="27"/>
          <w:lang w:eastAsia="ru-RU"/>
        </w:rPr>
        <w:br/>
      </w:r>
      <w:ins w:id="1" w:author="Unknown">
        <w:r w:rsidRPr="00E0257A">
          <w:rPr>
            <w:rFonts w:ascii="Times New Roman" w:eastAsia="Times New Roman" w:hAnsi="Times New Roman" w:cs="Times New Roman"/>
            <w:color w:val="1E2120"/>
            <w:sz w:val="27"/>
            <w:szCs w:val="27"/>
            <w:u w:val="single"/>
            <w:bdr w:val="none" w:sz="0" w:space="0" w:color="auto" w:frame="1"/>
            <w:lang w:eastAsia="ru-RU"/>
          </w:rPr>
          <w:t xml:space="preserve">Испытание при приеме на работу не устанавливается </w:t>
        </w:r>
        <w:proofErr w:type="gramStart"/>
        <w:r w:rsidRPr="00E0257A">
          <w:rPr>
            <w:rFonts w:ascii="Times New Roman" w:eastAsia="Times New Roman" w:hAnsi="Times New Roman" w:cs="Times New Roman"/>
            <w:color w:val="1E2120"/>
            <w:sz w:val="27"/>
            <w:szCs w:val="27"/>
            <w:u w:val="single"/>
            <w:bdr w:val="none" w:sz="0" w:space="0" w:color="auto" w:frame="1"/>
            <w:lang w:eastAsia="ru-RU"/>
          </w:rPr>
          <w:t>для</w:t>
        </w:r>
        <w:proofErr w:type="gramEnd"/>
        <w:r w:rsidRPr="00E0257A">
          <w:rPr>
            <w:rFonts w:ascii="Times New Roman" w:eastAsia="Times New Roman" w:hAnsi="Times New Roman" w:cs="Times New Roman"/>
            <w:color w:val="1E2120"/>
            <w:sz w:val="27"/>
            <w:szCs w:val="27"/>
            <w:u w:val="single"/>
            <w:bdr w:val="none" w:sz="0" w:space="0" w:color="auto" w:frame="1"/>
            <w:lang w:eastAsia="ru-RU"/>
          </w:rPr>
          <w:t>:</w:t>
        </w:r>
      </w:ins>
    </w:p>
    <w:p w:rsidR="00E0257A" w:rsidRPr="00E0257A" w:rsidRDefault="00E0257A" w:rsidP="00E0257A">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E0257A" w:rsidRPr="00E0257A" w:rsidRDefault="00E0257A" w:rsidP="00E0257A">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0257A" w:rsidRPr="00E0257A" w:rsidRDefault="00E0257A" w:rsidP="00E0257A">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E0257A" w:rsidRPr="00E0257A" w:rsidRDefault="00E0257A" w:rsidP="00E0257A">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иных лиц в случаях, предусмотренных ТК РФ, иными федеральными законами, коллективным договором.</w:t>
      </w:r>
    </w:p>
    <w:p w:rsidR="005B68CF"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2</w:t>
      </w:r>
      <w:r w:rsidRPr="00E0257A">
        <w:rPr>
          <w:rFonts w:ascii="Times New Roman" w:eastAsia="Times New Roman" w:hAnsi="Times New Roman" w:cs="Times New Roman"/>
          <w:color w:val="1E2120"/>
          <w:sz w:val="27"/>
          <w:szCs w:val="27"/>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3</w:t>
      </w:r>
      <w:r w:rsidRPr="00E0257A">
        <w:rPr>
          <w:rFonts w:ascii="Times New Roman" w:eastAsia="Times New Roman" w:hAnsi="Times New Roman" w:cs="Times New Roman"/>
          <w:color w:val="1E2120"/>
          <w:sz w:val="27"/>
          <w:szCs w:val="27"/>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4</w:t>
      </w:r>
      <w:r w:rsidRPr="00E0257A">
        <w:rPr>
          <w:rFonts w:ascii="Times New Roman" w:eastAsia="Times New Roman" w:hAnsi="Times New Roman" w:cs="Times New Roman"/>
          <w:color w:val="1E2120"/>
          <w:sz w:val="27"/>
          <w:szCs w:val="27"/>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15</w:t>
      </w:r>
      <w:r w:rsidRPr="00E0257A">
        <w:rPr>
          <w:rFonts w:ascii="Times New Roman" w:eastAsia="Times New Roman" w:hAnsi="Times New Roman" w:cs="Times New Roman"/>
          <w:color w:val="1E2120"/>
          <w:sz w:val="27"/>
          <w:szCs w:val="27"/>
          <w:lang w:eastAsia="ru-RU"/>
        </w:rPr>
        <w:t>.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xml:space="preserve">. В трудовую книжку вносятся сведения о работнике, выполняемой им работе, переводах на другую постоянную работу и об увольнении работника, а </w:t>
      </w:r>
      <w:r w:rsidRPr="00E0257A">
        <w:rPr>
          <w:rFonts w:ascii="Times New Roman" w:eastAsia="Times New Roman" w:hAnsi="Times New Roman" w:cs="Times New Roman"/>
          <w:color w:val="1E2120"/>
          <w:sz w:val="27"/>
          <w:szCs w:val="27"/>
          <w:lang w:eastAsia="ru-RU"/>
        </w:rPr>
        <w:lastRenderedPageBreak/>
        <w:t>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006D0993">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br/>
        <w:t>2.1.1</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2.1.1</w:t>
      </w:r>
      <w:r w:rsidR="005B68CF">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2.1.</w:t>
      </w:r>
      <w:r w:rsidR="005B68CF">
        <w:rPr>
          <w:rFonts w:ascii="Times New Roman" w:eastAsia="Times New Roman" w:hAnsi="Times New Roman" w:cs="Times New Roman"/>
          <w:color w:val="1E2120"/>
          <w:sz w:val="27"/>
          <w:szCs w:val="27"/>
          <w:lang w:eastAsia="ru-RU"/>
        </w:rPr>
        <w:t>20</w:t>
      </w:r>
      <w:r w:rsidRPr="00E0257A">
        <w:rPr>
          <w:rFonts w:ascii="Times New Roman" w:eastAsia="Times New Roman" w:hAnsi="Times New Roman" w:cs="Times New Roman"/>
          <w:color w:val="1E2120"/>
          <w:sz w:val="27"/>
          <w:szCs w:val="27"/>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2</w:t>
      </w:r>
      <w:r w:rsidRPr="00E0257A">
        <w:rPr>
          <w:rFonts w:ascii="Times New Roman" w:eastAsia="Times New Roman" w:hAnsi="Times New Roman" w:cs="Times New Roman"/>
          <w:color w:val="1E2120"/>
          <w:sz w:val="27"/>
          <w:szCs w:val="27"/>
          <w:lang w:eastAsia="ru-RU"/>
        </w:rPr>
        <w:t>. </w:t>
      </w:r>
      <w:ins w:id="2" w:author="Unknown">
        <w:r w:rsidRPr="00E0257A">
          <w:rPr>
            <w:rFonts w:ascii="Times New Roman" w:eastAsia="Times New Roman" w:hAnsi="Times New Roman" w:cs="Times New Roman"/>
            <w:color w:val="1E2120"/>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E0257A" w:rsidRPr="00E0257A" w:rsidRDefault="00E0257A" w:rsidP="00E0257A">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0257A" w:rsidRPr="00E0257A" w:rsidRDefault="00E0257A" w:rsidP="00E0257A">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E0257A" w:rsidRPr="00E0257A" w:rsidRDefault="00E0257A" w:rsidP="00E0257A">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0257A" w:rsidRPr="00E0257A" w:rsidRDefault="00E0257A" w:rsidP="00E0257A">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2.1.2</w:t>
      </w:r>
      <w:r w:rsidR="005B68CF">
        <w:rPr>
          <w:rFonts w:ascii="Times New Roman" w:eastAsia="Times New Roman" w:hAnsi="Times New Roman" w:cs="Times New Roman"/>
          <w:color w:val="1E2120"/>
          <w:sz w:val="27"/>
          <w:szCs w:val="27"/>
          <w:lang w:eastAsia="ru-RU"/>
        </w:rPr>
        <w:t>3</w:t>
      </w:r>
      <w:r w:rsidRPr="00E0257A">
        <w:rPr>
          <w:rFonts w:ascii="Times New Roman" w:eastAsia="Times New Roman" w:hAnsi="Times New Roman" w:cs="Times New Roman"/>
          <w:color w:val="1E2120"/>
          <w:sz w:val="27"/>
          <w:szCs w:val="27"/>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E0257A" w:rsidRPr="00E0257A" w:rsidRDefault="00E0257A" w:rsidP="00E0257A">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E0257A" w:rsidRPr="00E0257A" w:rsidRDefault="00E0257A" w:rsidP="00E0257A">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24</w:t>
      </w:r>
      <w:r w:rsidRPr="00E0257A">
        <w:rPr>
          <w:rFonts w:ascii="Times New Roman" w:eastAsia="Times New Roman" w:hAnsi="Times New Roman" w:cs="Times New Roman"/>
          <w:color w:val="1E2120"/>
          <w:sz w:val="27"/>
          <w:szCs w:val="27"/>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2.1.</w:t>
      </w:r>
      <w:r w:rsidR="005B68CF">
        <w:rPr>
          <w:rFonts w:ascii="Times New Roman" w:eastAsia="Times New Roman" w:hAnsi="Times New Roman" w:cs="Times New Roman"/>
          <w:color w:val="1E2120"/>
          <w:sz w:val="27"/>
          <w:szCs w:val="27"/>
          <w:lang w:eastAsia="ru-RU"/>
        </w:rPr>
        <w:t>5</w:t>
      </w:r>
      <w:r w:rsidRPr="00E0257A">
        <w:rPr>
          <w:rFonts w:ascii="Times New Roman" w:eastAsia="Times New Roman" w:hAnsi="Times New Roman" w:cs="Times New Roman"/>
          <w:color w:val="1E2120"/>
          <w:sz w:val="27"/>
          <w:szCs w:val="27"/>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xml:space="preserve">.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w:t>
      </w:r>
      <w:r w:rsidRPr="00E0257A">
        <w:rPr>
          <w:rFonts w:ascii="Times New Roman" w:eastAsia="Times New Roman" w:hAnsi="Times New Roman" w:cs="Times New Roman"/>
          <w:color w:val="1E2120"/>
          <w:sz w:val="27"/>
          <w:szCs w:val="27"/>
          <w:lang w:eastAsia="ru-RU"/>
        </w:rPr>
        <w:lastRenderedPageBreak/>
        <w:t>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E0257A">
        <w:rPr>
          <w:rFonts w:ascii="Times New Roman" w:eastAsia="Times New Roman" w:hAnsi="Times New Roman" w:cs="Times New Roman"/>
          <w:color w:val="1E2120"/>
          <w:sz w:val="27"/>
          <w:szCs w:val="27"/>
          <w:lang w:eastAsia="ru-RU"/>
        </w:rPr>
        <w:br/>
        <w:t>2.1.2</w:t>
      </w:r>
      <w:r w:rsidR="005B68CF">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Личное дело работника хранится в дошкольном образовательном учреждении, в том числе и после увольнения, до 50 лет.</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2.2. </w:t>
      </w:r>
      <w:r w:rsidRPr="00E0257A">
        <w:rPr>
          <w:rFonts w:ascii="inherit" w:eastAsia="Times New Roman" w:hAnsi="inherit" w:cs="Times New Roman"/>
          <w:b/>
          <w:bCs/>
          <w:color w:val="1E2120"/>
          <w:sz w:val="27"/>
          <w:szCs w:val="27"/>
          <w:bdr w:val="none" w:sz="0" w:space="0" w:color="auto" w:frame="1"/>
          <w:lang w:eastAsia="ru-RU"/>
        </w:rPr>
        <w:t>Отказ в приеме на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E0257A">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2.2.3. </w:t>
      </w:r>
      <w:ins w:id="3" w:author="Unknown">
        <w:r w:rsidRPr="008E340E">
          <w:rPr>
            <w:rFonts w:ascii="Times New Roman" w:eastAsia="Times New Roman" w:hAnsi="Times New Roman" w:cs="Times New Roman"/>
            <w:sz w:val="27"/>
            <w:szCs w:val="27"/>
            <w:bdr w:val="none" w:sz="0" w:space="0" w:color="auto" w:frame="1"/>
            <w:lang w:eastAsia="ru-RU"/>
          </w:rPr>
          <w:t>К педагогической деятельности не допускаются лица:</w:t>
        </w:r>
      </w:ins>
      <w:r w:rsidRPr="008E340E">
        <w:rPr>
          <w:rFonts w:ascii="Times New Roman" w:eastAsia="Times New Roman" w:hAnsi="Times New Roman" w:cs="Times New Roman"/>
          <w:sz w:val="27"/>
          <w:szCs w:val="27"/>
          <w:lang w:eastAsia="ru-RU"/>
        </w:rPr>
        <w:br/>
      </w:r>
      <w:r w:rsidRPr="00E0257A">
        <w:rPr>
          <w:rFonts w:ascii="Times New Roman" w:eastAsia="Times New Roman" w:hAnsi="Times New Roman" w:cs="Times New Roman"/>
          <w:color w:val="1E2120"/>
          <w:sz w:val="27"/>
          <w:szCs w:val="27"/>
          <w:lang w:eastAsia="ru-RU"/>
        </w:rPr>
        <w:t>а) лишенные права заниматься педагогической деятельностью в соответствии с вступившим в законную силу приговором суда;</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E0257A">
        <w:rPr>
          <w:rFonts w:ascii="Times New Roman" w:eastAsia="Times New Roman" w:hAnsi="Times New Roman" w:cs="Times New Roman"/>
          <w:color w:val="1E2120"/>
          <w:sz w:val="27"/>
          <w:szCs w:val="27"/>
          <w:lang w:eastAsia="ru-RU"/>
        </w:rPr>
        <w:br/>
        <w:t xml:space="preserve">в) имеющие неснятую или непогашенную судимость за иные умышленные </w:t>
      </w:r>
      <w:r w:rsidRPr="00E0257A">
        <w:rPr>
          <w:rFonts w:ascii="Times New Roman" w:eastAsia="Times New Roman" w:hAnsi="Times New Roman" w:cs="Times New Roman"/>
          <w:color w:val="1E2120"/>
          <w:sz w:val="27"/>
          <w:szCs w:val="27"/>
          <w:lang w:eastAsia="ru-RU"/>
        </w:rPr>
        <w:lastRenderedPageBreak/>
        <w:t>тяжкие и особо тяжкие преступления, не указанные в пункте б);</w:t>
      </w:r>
      <w:r w:rsidRPr="00E0257A">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E0257A">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6D0993">
        <w:rPr>
          <w:rFonts w:ascii="Times New Roman" w:eastAsia="Times New Roman" w:hAnsi="Times New Roman" w:cs="Times New Roman"/>
          <w:color w:val="FFFFFF" w:themeColor="background1"/>
          <w:sz w:val="27"/>
          <w:szCs w:val="27"/>
          <w:lang w:eastAsia="ru-RU"/>
        </w:rPr>
        <w:br/>
      </w:r>
      <w:r w:rsidRPr="00E0257A">
        <w:rPr>
          <w:rFonts w:ascii="Times New Roman" w:eastAsia="Times New Roman" w:hAnsi="Times New Roman" w:cs="Times New Roman"/>
          <w:color w:val="1E2120"/>
          <w:sz w:val="27"/>
          <w:szCs w:val="27"/>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E0257A">
        <w:rPr>
          <w:rFonts w:ascii="Times New Roman" w:eastAsia="Times New Roman" w:hAnsi="Times New Roman" w:cs="Times New Roman"/>
          <w:color w:val="1E2120"/>
          <w:sz w:val="27"/>
          <w:szCs w:val="27"/>
          <w:lang w:eastAsia="ru-RU"/>
        </w:rPr>
        <w:t>нереабилитирующим</w:t>
      </w:r>
      <w:proofErr w:type="spellEnd"/>
      <w:r w:rsidRPr="00E0257A">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E0257A">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E0257A">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E0257A">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2.3. </w:t>
      </w:r>
      <w:r w:rsidRPr="00E0257A">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E0257A">
        <w:rPr>
          <w:rFonts w:ascii="Times New Roman" w:eastAsia="Times New Roman" w:hAnsi="Times New Roman" w:cs="Times New Roman"/>
          <w:color w:val="1E2120"/>
          <w:sz w:val="27"/>
          <w:szCs w:val="27"/>
          <w:lang w:eastAsia="ru-RU"/>
        </w:rPr>
        <w:b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w:t>
      </w:r>
      <w:r w:rsidRPr="00E0257A">
        <w:rPr>
          <w:rFonts w:ascii="Times New Roman" w:eastAsia="Times New Roman" w:hAnsi="Times New Roman" w:cs="Times New Roman"/>
          <w:color w:val="1E2120"/>
          <w:sz w:val="27"/>
          <w:szCs w:val="27"/>
          <w:lang w:eastAsia="ru-RU"/>
        </w:rPr>
        <w:lastRenderedPageBreak/>
        <w:t>работника, за исключением случаев, предусмотренных частями второй и третьей статьи 72.2 ТК РФ.</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E0257A">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E0257A">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2.4. </w:t>
      </w:r>
      <w:r w:rsidRPr="00E0257A">
        <w:rPr>
          <w:rFonts w:ascii="inherit" w:eastAsia="Times New Roman" w:hAnsi="inherit" w:cs="Times New Roman"/>
          <w:b/>
          <w:bCs/>
          <w:color w:val="1E2120"/>
          <w:sz w:val="27"/>
          <w:szCs w:val="27"/>
          <w:bdr w:val="none" w:sz="0" w:space="0" w:color="auto" w:frame="1"/>
          <w:lang w:eastAsia="ru-RU"/>
        </w:rPr>
        <w:t>Порядок отстранения от работы</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 xml:space="preserve">. </w:t>
      </w:r>
      <w:r w:rsidRPr="00E0257A">
        <w:rPr>
          <w:rFonts w:ascii="Times New Roman" w:eastAsia="Times New Roman" w:hAnsi="Times New Roman" w:cs="Times New Roman"/>
          <w:color w:val="1E2120"/>
          <w:sz w:val="27"/>
          <w:szCs w:val="27"/>
          <w:lang w:eastAsia="ru-RU"/>
        </w:rPr>
        <w:br/>
        <w:t>2.4.1. </w:t>
      </w:r>
      <w:ins w:id="4"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0257A" w:rsidRPr="00E0257A" w:rsidRDefault="00E0257A" w:rsidP="00E0257A">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E0257A">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D0993" w:rsidRDefault="00E0257A" w:rsidP="00E0257A">
      <w:pPr>
        <w:spacing w:after="0" w:line="351" w:lineRule="atLeast"/>
        <w:jc w:val="both"/>
        <w:textAlignment w:val="baseline"/>
        <w:rPr>
          <w:rFonts w:ascii="Times New Roman" w:eastAsia="Times New Roman" w:hAnsi="Times New Roman" w:cs="Times New Roman"/>
          <w:color w:val="FF0000"/>
          <w:sz w:val="27"/>
          <w:szCs w:val="27"/>
          <w:u w:val="single"/>
          <w:bdr w:val="none" w:sz="0" w:space="0" w:color="auto" w:frame="1"/>
          <w:lang w:eastAsia="ru-RU"/>
        </w:rPr>
      </w:pPr>
      <w:r w:rsidRPr="00E0257A">
        <w:rPr>
          <w:rFonts w:ascii="Times New Roman" w:eastAsia="Times New Roman" w:hAnsi="Times New Roman" w:cs="Times New Roman"/>
          <w:color w:val="1E2120"/>
          <w:sz w:val="27"/>
          <w:szCs w:val="27"/>
          <w:lang w:eastAsia="ru-RU"/>
        </w:rPr>
        <w:t>2.5. </w:t>
      </w:r>
      <w:r w:rsidRPr="00E0257A">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006D0993">
        <w:rPr>
          <w:rFonts w:ascii="inherit" w:eastAsia="Times New Roman" w:hAnsi="inherit" w:cs="Times New Roman"/>
          <w:b/>
          <w:bCs/>
          <w:color w:val="1E2120"/>
          <w:sz w:val="27"/>
          <w:szCs w:val="27"/>
          <w:bdr w:val="none" w:sz="0" w:space="0" w:color="auto" w:frame="1"/>
          <w:lang w:eastAsia="ru-RU"/>
        </w:rPr>
        <w:t xml:space="preserve">                        </w:t>
      </w:r>
      <w:r w:rsidR="006D0993">
        <w:rPr>
          <w:rFonts w:ascii="inherit" w:eastAsia="Times New Roman" w:hAnsi="inherit" w:cs="Times New Roman"/>
          <w:b/>
          <w:bCs/>
          <w:color w:val="FFFFFF" w:themeColor="background1"/>
          <w:sz w:val="27"/>
          <w:szCs w:val="27"/>
          <w:bdr w:val="none" w:sz="0" w:space="0" w:color="auto" w:frame="1"/>
          <w:lang w:eastAsia="ru-RU"/>
        </w:rPr>
        <w:t>.</w:t>
      </w:r>
      <w:r w:rsidRPr="00E0257A">
        <w:rPr>
          <w:rFonts w:ascii="Times New Roman" w:eastAsia="Times New Roman" w:hAnsi="Times New Roman" w:cs="Times New Roman"/>
          <w:color w:val="1E2120"/>
          <w:sz w:val="27"/>
          <w:szCs w:val="27"/>
          <w:lang w:eastAsia="ru-RU"/>
        </w:rPr>
        <w:br/>
      </w:r>
      <w:ins w:id="5" w:author="Unknown">
        <w:r w:rsidRPr="00E0257A">
          <w:rPr>
            <w:rFonts w:ascii="Times New Roman" w:eastAsia="Times New Roman" w:hAnsi="Times New Roman" w:cs="Times New Roman"/>
            <w:color w:val="1E2120"/>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E0257A">
        <w:rPr>
          <w:rFonts w:ascii="Times New Roman" w:eastAsia="Times New Roman" w:hAnsi="Times New Roman" w:cs="Times New Roman"/>
          <w:color w:val="1E2120"/>
          <w:sz w:val="27"/>
          <w:szCs w:val="27"/>
          <w:lang w:eastAsia="ru-RU"/>
        </w:rPr>
        <w:br/>
        <w:t>2.5.1. Соглашение сторон (статья 78 ТК РФ).</w:t>
      </w:r>
      <w:r w:rsidRPr="00E0257A">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w:t>
      </w:r>
      <w:r w:rsidRPr="00E0257A">
        <w:rPr>
          <w:rFonts w:ascii="Times New Roman" w:eastAsia="Times New Roman" w:hAnsi="Times New Roman" w:cs="Times New Roman"/>
          <w:color w:val="1E2120"/>
          <w:sz w:val="27"/>
          <w:szCs w:val="27"/>
          <w:lang w:eastAsia="ru-RU"/>
        </w:rPr>
        <w:lastRenderedPageBreak/>
        <w:t>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2</w:t>
      </w:r>
      <w:r w:rsidRPr="006D0993">
        <w:rPr>
          <w:rFonts w:ascii="Times New Roman" w:eastAsia="Times New Roman" w:hAnsi="Times New Roman" w:cs="Times New Roman"/>
          <w:sz w:val="27"/>
          <w:szCs w:val="27"/>
          <w:lang w:eastAsia="ru-RU"/>
        </w:rPr>
        <w:t>.5.4. </w:t>
      </w:r>
      <w:ins w:id="6" w:author="Unknown">
        <w:r w:rsidRPr="005B68CF">
          <w:rPr>
            <w:rFonts w:ascii="Times New Roman" w:eastAsia="Times New Roman" w:hAnsi="Times New Roman" w:cs="Times New Roman"/>
            <w:color w:val="FF0000"/>
            <w:sz w:val="27"/>
            <w:szCs w:val="27"/>
            <w:u w:val="single"/>
            <w:bdr w:val="none" w:sz="0" w:space="0" w:color="auto" w:frame="1"/>
            <w:lang w:eastAsia="ru-RU"/>
          </w:rPr>
          <w:t xml:space="preserve">Расторжение трудового договора по инициативе работодателя (статьи 71 и </w:t>
        </w:r>
      </w:ins>
    </w:p>
    <w:p w:rsidR="006D0993" w:rsidRPr="006D0993" w:rsidRDefault="006D0993" w:rsidP="00E0257A">
      <w:pPr>
        <w:spacing w:after="0" w:line="351" w:lineRule="atLeast"/>
        <w:jc w:val="both"/>
        <w:textAlignment w:val="baseline"/>
        <w:rPr>
          <w:rFonts w:ascii="Times New Roman" w:eastAsia="Times New Roman" w:hAnsi="Times New Roman" w:cs="Times New Roman"/>
          <w:color w:val="808080" w:themeColor="background1" w:themeShade="80"/>
          <w:sz w:val="27"/>
          <w:szCs w:val="27"/>
          <w:u w:val="single"/>
          <w:bdr w:val="none" w:sz="0" w:space="0" w:color="auto" w:frame="1"/>
          <w:lang w:eastAsia="ru-RU"/>
        </w:rPr>
      </w:pPr>
      <w:r w:rsidRPr="006D0993">
        <w:rPr>
          <w:rFonts w:ascii="Times New Roman" w:eastAsia="Times New Roman" w:hAnsi="Times New Roman" w:cs="Times New Roman"/>
          <w:color w:val="808080" w:themeColor="background1" w:themeShade="80"/>
          <w:sz w:val="27"/>
          <w:szCs w:val="27"/>
          <w:u w:val="single"/>
          <w:bdr w:val="none" w:sz="0" w:space="0" w:color="auto" w:frame="1"/>
          <w:lang w:eastAsia="ru-RU"/>
        </w:rPr>
        <w:t>81 ТК РФ) производится в случаях:</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E0257A">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E0257A">
        <w:rPr>
          <w:rFonts w:ascii="Times New Roman" w:eastAsia="Times New Roman" w:hAnsi="Times New Roman" w:cs="Times New Roman"/>
          <w:color w:val="1E2120"/>
          <w:sz w:val="27"/>
          <w:szCs w:val="27"/>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E0257A">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E0257A">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E0257A">
        <w:rPr>
          <w:rFonts w:ascii="Times New Roman" w:eastAsia="Times New Roman" w:hAnsi="Times New Roman" w:cs="Times New Roman"/>
          <w:color w:val="1E2120"/>
          <w:sz w:val="27"/>
          <w:szCs w:val="27"/>
          <w:lang w:eastAsia="ru-RU"/>
        </w:rPr>
        <w:br/>
        <w:t>- </w:t>
      </w:r>
      <w:ins w:id="7" w:author="Unknown">
        <w:r w:rsidRPr="00E0257A">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предусмотренных трудовым договором с заведующим, членами коллегиального исполнительного органа организации;</w:t>
      </w:r>
    </w:p>
    <w:p w:rsidR="00E0257A" w:rsidRPr="00E0257A" w:rsidRDefault="00E0257A" w:rsidP="00E0257A">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E0257A">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E0257A">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E0257A">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E0257A">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E0257A">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E0257A">
        <w:rPr>
          <w:rFonts w:ascii="Times New Roman" w:eastAsia="Times New Roman" w:hAnsi="Times New Roman" w:cs="Times New Roman"/>
          <w:color w:val="1E2120"/>
          <w:sz w:val="27"/>
          <w:szCs w:val="27"/>
          <w:lang w:eastAsia="ru-RU"/>
        </w:rPr>
        <w:br/>
        <w:t xml:space="preserve">2.5.10. Нарушение установленных Трудовым Кодексом Российской Федерации </w:t>
      </w:r>
      <w:r w:rsidRPr="00E0257A">
        <w:rPr>
          <w:rFonts w:ascii="Times New Roman" w:eastAsia="Times New Roman" w:hAnsi="Times New Roman" w:cs="Times New Roman"/>
          <w:color w:val="1E2120"/>
          <w:sz w:val="27"/>
          <w:szCs w:val="27"/>
          <w:lang w:eastAsia="ru-RU"/>
        </w:rPr>
        <w:lastRenderedPageBreak/>
        <w:t>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E0257A">
        <w:rPr>
          <w:rFonts w:ascii="Times New Roman" w:eastAsia="Times New Roman" w:hAnsi="Times New Roman" w:cs="Times New Roman"/>
          <w:color w:val="1E2120"/>
          <w:sz w:val="27"/>
          <w:szCs w:val="27"/>
          <w:lang w:eastAsia="ru-RU"/>
        </w:rPr>
        <w:br/>
        <w:t>2.5.11. </w:t>
      </w:r>
      <w:ins w:id="8" w:author="Unknown">
        <w:r w:rsidRPr="00E0257A">
          <w:rPr>
            <w:rFonts w:ascii="Times New Roman" w:eastAsia="Times New Roman" w:hAnsi="Times New Roman" w:cs="Times New Roman"/>
            <w:color w:val="1E2120"/>
            <w:sz w:val="27"/>
            <w:szCs w:val="27"/>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E0257A" w:rsidRPr="00E0257A" w:rsidRDefault="00E0257A" w:rsidP="00E0257A">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E0257A" w:rsidRPr="00E0257A" w:rsidRDefault="00E0257A" w:rsidP="00E0257A">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2.5.12. Трудовой договор может быть прекращен и по другим основаниям, предусмотренным ТК РФ и иными федеральными законами.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2.6. </w:t>
      </w:r>
      <w:r w:rsidRPr="00E0257A">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E0257A">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E0257A">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E0257A">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E0257A">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E0257A">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E0257A">
        <w:rPr>
          <w:rFonts w:ascii="Times New Roman" w:eastAsia="Times New Roman" w:hAnsi="Times New Roman" w:cs="Times New Roman"/>
          <w:color w:val="1E2120"/>
          <w:sz w:val="27"/>
          <w:szCs w:val="27"/>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w:t>
      </w:r>
      <w:r w:rsidRPr="00E0257A">
        <w:rPr>
          <w:rFonts w:ascii="Times New Roman" w:eastAsia="Times New Roman" w:hAnsi="Times New Roman" w:cs="Times New Roman"/>
          <w:color w:val="1E2120"/>
          <w:sz w:val="27"/>
          <w:szCs w:val="27"/>
          <w:lang w:eastAsia="ru-RU"/>
        </w:rPr>
        <w:lastRenderedPageBreak/>
        <w:t>увольнения, работодатель обязан выдать ее не позднее трех рабочих дней со дня обращения работника.</w:t>
      </w:r>
    </w:p>
    <w:p w:rsidR="00E0257A" w:rsidRPr="00E0257A" w:rsidRDefault="00E0257A" w:rsidP="00E0257A">
      <w:pPr>
        <w:spacing w:after="0" w:line="351" w:lineRule="atLeast"/>
        <w:jc w:val="both"/>
        <w:textAlignment w:val="baseline"/>
        <w:rPr>
          <w:rFonts w:ascii="inherit" w:eastAsia="Times New Roman" w:hAnsi="inherit" w:cs="Times New Roman"/>
          <w:color w:val="1E2120"/>
          <w:sz w:val="24"/>
          <w:szCs w:val="24"/>
          <w:lang w:eastAsia="ru-RU"/>
        </w:rPr>
      </w:pP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3. Основные права и обязанности работодателя</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E0257A">
        <w:rPr>
          <w:rFonts w:ascii="Times New Roman" w:eastAsia="Times New Roman" w:hAnsi="Times New Roman" w:cs="Times New Roman"/>
          <w:color w:val="1E2120"/>
          <w:sz w:val="27"/>
          <w:szCs w:val="27"/>
          <w:lang w:eastAsia="ru-RU"/>
        </w:rPr>
        <w:br/>
        <w:t>3.2. </w:t>
      </w:r>
      <w:ins w:id="9"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обязан:</w:t>
        </w:r>
      </w:ins>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w:t>
      </w:r>
      <w:r w:rsidRPr="00E0257A">
        <w:rPr>
          <w:rFonts w:ascii="Times New Roman" w:eastAsia="Times New Roman" w:hAnsi="Times New Roman" w:cs="Times New Roman"/>
          <w:color w:val="1E2120"/>
          <w:sz w:val="27"/>
          <w:szCs w:val="27"/>
          <w:lang w:eastAsia="ru-RU"/>
        </w:rPr>
        <w:lastRenderedPageBreak/>
        <w:t>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E0257A" w:rsidRPr="00E0257A" w:rsidRDefault="00E0257A" w:rsidP="00E0257A">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3.3. </w:t>
      </w:r>
      <w:ins w:id="10"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принимать локальные нормативные акты;</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E0257A" w:rsidRPr="00E0257A" w:rsidRDefault="00E0257A" w:rsidP="00E0257A">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3.4. </w:t>
      </w:r>
      <w:ins w:id="11" w:author="Unknown">
        <w:r w:rsidRPr="00E0257A">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 причинение ущерба имуществу работника;</w:t>
      </w:r>
    </w:p>
    <w:p w:rsidR="00E0257A" w:rsidRPr="00E0257A" w:rsidRDefault="00E0257A" w:rsidP="00E0257A">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4. Обязанности и полномочия администрации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4.1. </w:t>
      </w:r>
      <w:ins w:id="12" w:author="Unknown">
        <w:r w:rsidRPr="00E0257A">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контроль за качеством </w:t>
      </w:r>
      <w:proofErr w:type="spellStart"/>
      <w:r w:rsidRPr="00E0257A">
        <w:rPr>
          <w:rFonts w:ascii="Times New Roman" w:eastAsia="Times New Roman" w:hAnsi="Times New Roman" w:cs="Times New Roman"/>
          <w:color w:val="1E2120"/>
          <w:sz w:val="27"/>
          <w:szCs w:val="27"/>
          <w:lang w:eastAsia="ru-RU"/>
        </w:rPr>
        <w:t>воспитательно</w:t>
      </w:r>
      <w:proofErr w:type="spellEnd"/>
      <w:r w:rsidRPr="00E0257A">
        <w:rPr>
          <w:rFonts w:ascii="Times New Roman" w:eastAsia="Times New Roman" w:hAnsi="Times New Roman" w:cs="Times New Roman"/>
          <w:color w:val="1E2120"/>
          <w:sz w:val="27"/>
          <w:szCs w:val="27"/>
          <w:lang w:eastAsia="ru-RU"/>
        </w:rPr>
        <w:t>-образовательной деятельности и направленную на реализацию образовательных программ;</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совершенствовать организацию труда, </w:t>
      </w:r>
      <w:proofErr w:type="spellStart"/>
      <w:r w:rsidRPr="00E0257A">
        <w:rPr>
          <w:rFonts w:ascii="Times New Roman" w:eastAsia="Times New Roman" w:hAnsi="Times New Roman" w:cs="Times New Roman"/>
          <w:color w:val="1E2120"/>
          <w:sz w:val="27"/>
          <w:szCs w:val="27"/>
          <w:lang w:eastAsia="ru-RU"/>
        </w:rPr>
        <w:t>воспитательно</w:t>
      </w:r>
      <w:proofErr w:type="spellEnd"/>
      <w:r w:rsidRPr="00E0257A">
        <w:rPr>
          <w:rFonts w:ascii="Times New Roman" w:eastAsia="Times New Roman" w:hAnsi="Times New Roman" w:cs="Times New Roman"/>
          <w:color w:val="1E2120"/>
          <w:sz w:val="27"/>
          <w:szCs w:val="27"/>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осуществлять контроль над качеством </w:t>
      </w:r>
      <w:proofErr w:type="spellStart"/>
      <w:r w:rsidRPr="00E0257A">
        <w:rPr>
          <w:rFonts w:ascii="Times New Roman" w:eastAsia="Times New Roman" w:hAnsi="Times New Roman" w:cs="Times New Roman"/>
          <w:color w:val="1E2120"/>
          <w:sz w:val="27"/>
          <w:szCs w:val="27"/>
          <w:lang w:eastAsia="ru-RU"/>
        </w:rPr>
        <w:t>воспитательно</w:t>
      </w:r>
      <w:proofErr w:type="spellEnd"/>
      <w:r w:rsidRPr="00E0257A">
        <w:rPr>
          <w:rFonts w:ascii="Times New Roman" w:eastAsia="Times New Roman" w:hAnsi="Times New Roman" w:cs="Times New Roman"/>
          <w:color w:val="1E2120"/>
          <w:sz w:val="27"/>
          <w:szCs w:val="27"/>
          <w:lang w:eastAsia="ru-RU"/>
        </w:rPr>
        <w:t>-образовательной деятельности в ДОУ, выполнением образовательных программ;</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E0257A" w:rsidRPr="00E0257A" w:rsidRDefault="00E0257A" w:rsidP="00E0257A">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4.2. </w:t>
      </w:r>
      <w:ins w:id="13" w:author="Unknown">
        <w:r w:rsidRPr="00E0257A">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повышать свою профессиональную квалификацию;</w:t>
      </w:r>
    </w:p>
    <w:p w:rsidR="00E0257A" w:rsidRPr="00E0257A" w:rsidRDefault="00E0257A" w:rsidP="00E0257A">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5.1. </w:t>
      </w:r>
      <w:ins w:id="14"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Работники дошкольного образовательного учреждения обязаны:</w:t>
        </w:r>
      </w:ins>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трудовую дисциплину;</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выполнять установленные нормы труда;</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E0257A" w:rsidRPr="00E0257A" w:rsidRDefault="00E0257A" w:rsidP="00E0257A">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систематически повышать свою квалификацию.</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5.2. </w:t>
      </w:r>
      <w:ins w:id="15"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заранее тщательно готовиться к занятиям;</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257A" w:rsidRPr="00E0257A" w:rsidRDefault="00E0257A" w:rsidP="00E0257A">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5.3. </w:t>
      </w:r>
      <w:ins w:id="16" w:author="Unknown">
        <w:r w:rsidRPr="00E0257A">
          <w:rPr>
            <w:rFonts w:ascii="Times New Roman" w:eastAsia="Times New Roman" w:hAnsi="Times New Roman" w:cs="Times New Roman"/>
            <w:color w:val="1E2120"/>
            <w:sz w:val="27"/>
            <w:szCs w:val="27"/>
            <w:u w:val="single"/>
            <w:bdr w:val="none" w:sz="0" w:space="0" w:color="auto" w:frame="1"/>
            <w:lang w:eastAsia="ru-RU"/>
          </w:rPr>
          <w:t>Работники ДОУ имеют право на:</w:t>
        </w:r>
      </w:ins>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совмещение профессии (должностей);</w:t>
      </w:r>
    </w:p>
    <w:p w:rsidR="00E0257A" w:rsidRPr="00E0257A" w:rsidRDefault="00E0257A" w:rsidP="00E0257A">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5.4. </w:t>
      </w:r>
      <w:ins w:id="17"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257A" w:rsidRPr="00E0257A" w:rsidRDefault="00E0257A" w:rsidP="00E0257A">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5.5. </w:t>
      </w:r>
      <w:ins w:id="18" w:author="Unknown">
        <w:r w:rsidRPr="00E0257A">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E0257A" w:rsidRPr="00E0257A" w:rsidRDefault="00E0257A" w:rsidP="00E0257A">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0257A" w:rsidRPr="00E0257A" w:rsidRDefault="00E0257A" w:rsidP="00E0257A">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E0257A">
        <w:rPr>
          <w:rFonts w:ascii="Times New Roman" w:eastAsia="Times New Roman" w:hAnsi="Times New Roman" w:cs="Times New Roman"/>
          <w:color w:val="1E2120"/>
          <w:sz w:val="27"/>
          <w:szCs w:val="27"/>
          <w:lang w:eastAsia="ru-RU"/>
        </w:rPr>
        <w:t>воспитательно</w:t>
      </w:r>
      <w:proofErr w:type="spellEnd"/>
      <w:r w:rsidRPr="00E0257A">
        <w:rPr>
          <w:rFonts w:ascii="Times New Roman" w:eastAsia="Times New Roman" w:hAnsi="Times New Roman" w:cs="Times New Roman"/>
          <w:color w:val="1E2120"/>
          <w:sz w:val="27"/>
          <w:szCs w:val="27"/>
          <w:lang w:eastAsia="ru-RU"/>
        </w:rPr>
        <w:t>-образовательных отношений, неоказание первой помощи пострадавшему при несчастном случае;</w:t>
      </w:r>
    </w:p>
    <w:p w:rsidR="00E0257A" w:rsidRPr="00E0257A" w:rsidRDefault="00E0257A" w:rsidP="00E0257A">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E0257A" w:rsidRPr="00E0257A" w:rsidRDefault="00E0257A" w:rsidP="00E0257A">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5.6. </w:t>
      </w:r>
      <w:ins w:id="19" w:author="Unknown">
        <w:r w:rsidRPr="00E0257A">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 xml:space="preserve">разглашать персональные данные участников </w:t>
      </w:r>
      <w:proofErr w:type="spellStart"/>
      <w:r w:rsidRPr="00E0257A">
        <w:rPr>
          <w:rFonts w:ascii="Times New Roman" w:eastAsia="Times New Roman" w:hAnsi="Times New Roman" w:cs="Times New Roman"/>
          <w:color w:val="1E2120"/>
          <w:sz w:val="27"/>
          <w:szCs w:val="27"/>
          <w:lang w:eastAsia="ru-RU"/>
        </w:rPr>
        <w:t>воспитательно</w:t>
      </w:r>
      <w:proofErr w:type="spellEnd"/>
      <w:r w:rsidRPr="00E0257A">
        <w:rPr>
          <w:rFonts w:ascii="Times New Roman" w:eastAsia="Times New Roman" w:hAnsi="Times New Roman" w:cs="Times New Roman"/>
          <w:color w:val="1E2120"/>
          <w:sz w:val="27"/>
          <w:szCs w:val="27"/>
          <w:lang w:eastAsia="ru-RU"/>
        </w:rPr>
        <w:t>-образовательной деятельности дошкольного образовательного учреждения;</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E0257A" w:rsidRPr="00E0257A" w:rsidRDefault="00E0257A" w:rsidP="00E0257A">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5.7. </w:t>
      </w:r>
      <w:ins w:id="20" w:author="Unknown">
        <w:r w:rsidRPr="00E0257A">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E0257A" w:rsidRPr="00E0257A" w:rsidRDefault="00E0257A" w:rsidP="00E0257A">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0257A" w:rsidRPr="006974D1"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6. Режим работы и время отдыха</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000B5D41">
        <w:rPr>
          <w:rFonts w:ascii="Times New Roman" w:eastAsia="Times New Roman" w:hAnsi="Times New Roman" w:cs="Times New Roman"/>
          <w:color w:val="1E2120"/>
          <w:sz w:val="27"/>
          <w:szCs w:val="27"/>
          <w:lang w:eastAsia="ru-RU"/>
        </w:rPr>
        <w:t>), с 7.00 до 19.00.</w:t>
      </w:r>
      <w:r w:rsidRPr="00E0257A">
        <w:rPr>
          <w:rFonts w:ascii="Times New Roman" w:eastAsia="Times New Roman" w:hAnsi="Times New Roman" w:cs="Times New Roman"/>
          <w:color w:val="1E2120"/>
          <w:sz w:val="27"/>
          <w:szCs w:val="27"/>
          <w:lang w:eastAsia="ru-RU"/>
        </w:rPr>
        <w:br/>
        <w:t>6.2. </w:t>
      </w:r>
      <w:ins w:id="21" w:author="Unknown">
        <w:r w:rsidRPr="00E0257A">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для воспитателей</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определяется из расчета 36 часов в неделю;</w:t>
      </w:r>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педагога-психолога - 36 часов в неделю;</w:t>
      </w:r>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музыкальный руководитель - 24 часа в неделю;</w:t>
      </w:r>
    </w:p>
    <w:p w:rsidR="00E0257A" w:rsidRPr="00E0257A" w:rsidRDefault="00E0257A" w:rsidP="00E0257A">
      <w:pPr>
        <w:numPr>
          <w:ilvl w:val="0"/>
          <w:numId w:val="2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6D0993"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005C7747">
        <w:rPr>
          <w:rFonts w:ascii="Times New Roman" w:eastAsia="Times New Roman" w:hAnsi="Times New Roman" w:cs="Times New Roman"/>
          <w:color w:val="1E2120"/>
          <w:sz w:val="27"/>
          <w:szCs w:val="27"/>
          <w:lang w:eastAsia="ru-RU"/>
        </w:rPr>
        <w:t xml:space="preserve">, с 8.00 до 17.00, в пятницу с 8.00 до 16.00, перерыв для отдыха и питания с 13.00 до 13.45.  </w:t>
      </w:r>
      <w:r w:rsidRPr="00E0257A">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E0257A">
        <w:rPr>
          <w:rFonts w:ascii="Times New Roman" w:eastAsia="Times New Roman" w:hAnsi="Times New Roman" w:cs="Times New Roman"/>
          <w:color w:val="1E2120"/>
          <w:sz w:val="27"/>
          <w:szCs w:val="27"/>
          <w:lang w:eastAsia="ru-RU"/>
        </w:rPr>
        <w:br/>
        <w:t xml:space="preserve">6.5. Режим рабочего времени для </w:t>
      </w:r>
      <w:r w:rsidR="006974D1">
        <w:rPr>
          <w:rFonts w:ascii="Times New Roman" w:eastAsia="Times New Roman" w:hAnsi="Times New Roman" w:cs="Times New Roman"/>
          <w:color w:val="1E2120"/>
          <w:sz w:val="27"/>
          <w:szCs w:val="27"/>
          <w:lang w:eastAsia="ru-RU"/>
        </w:rPr>
        <w:t>поваров</w:t>
      </w:r>
      <w:r w:rsidRPr="00E0257A">
        <w:rPr>
          <w:rFonts w:ascii="Times New Roman" w:eastAsia="Times New Roman" w:hAnsi="Times New Roman" w:cs="Times New Roman"/>
          <w:color w:val="1E2120"/>
          <w:sz w:val="27"/>
          <w:szCs w:val="27"/>
          <w:lang w:eastAsia="ru-RU"/>
        </w:rPr>
        <w:t xml:space="preserve"> устанавливается</w:t>
      </w:r>
      <w:r w:rsidR="006974D1">
        <w:rPr>
          <w:rFonts w:ascii="Times New Roman" w:eastAsia="Times New Roman" w:hAnsi="Times New Roman" w:cs="Times New Roman"/>
          <w:color w:val="1E2120"/>
          <w:sz w:val="27"/>
          <w:szCs w:val="27"/>
          <w:lang w:eastAsia="ru-RU"/>
        </w:rPr>
        <w:t xml:space="preserve"> </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 xml:space="preserve">с </w:t>
      </w:r>
      <w:r w:rsidRPr="000B5D41">
        <w:rPr>
          <w:rFonts w:ascii="Times New Roman" w:eastAsia="Times New Roman" w:hAnsi="Times New Roman" w:cs="Times New Roman"/>
          <w:color w:val="1E2120"/>
          <w:sz w:val="27"/>
          <w:szCs w:val="27"/>
          <w:lang w:eastAsia="ru-RU"/>
        </w:rPr>
        <w:t>6</w:t>
      </w:r>
      <w:r>
        <w:rPr>
          <w:rFonts w:ascii="Times New Roman" w:eastAsia="Times New Roman" w:hAnsi="Times New Roman" w:cs="Times New Roman"/>
          <w:color w:val="1E2120"/>
          <w:sz w:val="27"/>
          <w:szCs w:val="27"/>
          <w:lang w:eastAsia="ru-RU"/>
        </w:rPr>
        <w:t>.</w:t>
      </w:r>
      <w:r w:rsidRPr="000B5D41">
        <w:rPr>
          <w:rFonts w:ascii="Times New Roman" w:eastAsia="Times New Roman" w:hAnsi="Times New Roman" w:cs="Times New Roman"/>
          <w:color w:val="1E2120"/>
          <w:sz w:val="27"/>
          <w:szCs w:val="27"/>
          <w:lang w:eastAsia="ru-RU"/>
        </w:rPr>
        <w:t>00</w:t>
      </w:r>
      <w:r w:rsidR="000B5D41">
        <w:rPr>
          <w:rFonts w:ascii="Times New Roman" w:eastAsia="Times New Roman" w:hAnsi="Times New Roman" w:cs="Times New Roman"/>
          <w:color w:val="1E2120"/>
          <w:sz w:val="27"/>
          <w:szCs w:val="27"/>
          <w:lang w:eastAsia="ru-RU"/>
        </w:rPr>
        <w:t xml:space="preserve"> </w:t>
      </w:r>
      <w:r w:rsidRPr="00E0257A">
        <w:rPr>
          <w:rFonts w:ascii="Times New Roman" w:eastAsia="Times New Roman" w:hAnsi="Times New Roman" w:cs="Times New Roman"/>
          <w:color w:val="1E2120"/>
          <w:sz w:val="27"/>
          <w:szCs w:val="27"/>
          <w:lang w:eastAsia="ru-RU"/>
        </w:rPr>
        <w:t xml:space="preserve">до </w:t>
      </w:r>
      <w:r>
        <w:rPr>
          <w:rFonts w:ascii="Times New Roman" w:eastAsia="Times New Roman" w:hAnsi="Times New Roman" w:cs="Times New Roman"/>
          <w:color w:val="1E2120"/>
          <w:sz w:val="27"/>
          <w:szCs w:val="27"/>
          <w:lang w:eastAsia="ru-RU"/>
        </w:rPr>
        <w:t>1</w:t>
      </w:r>
      <w:r w:rsidR="000B5D41">
        <w:rPr>
          <w:rFonts w:ascii="Times New Roman" w:eastAsia="Times New Roman" w:hAnsi="Times New Roman" w:cs="Times New Roman"/>
          <w:color w:val="1E2120"/>
          <w:sz w:val="27"/>
          <w:szCs w:val="27"/>
          <w:lang w:eastAsia="ru-RU"/>
        </w:rPr>
        <w:t>6.00</w:t>
      </w:r>
      <w:r w:rsidR="005C7747">
        <w:rPr>
          <w:rFonts w:ascii="Times New Roman" w:eastAsia="Times New Roman" w:hAnsi="Times New Roman" w:cs="Times New Roman"/>
          <w:color w:val="1E2120"/>
          <w:sz w:val="27"/>
          <w:szCs w:val="27"/>
          <w:lang w:eastAsia="ru-RU"/>
        </w:rPr>
        <w:t xml:space="preserve"> </w:t>
      </w:r>
      <w:r w:rsidR="000B5D41">
        <w:rPr>
          <w:rFonts w:ascii="Times New Roman" w:eastAsia="Times New Roman" w:hAnsi="Times New Roman" w:cs="Times New Roman"/>
          <w:color w:val="1E2120"/>
          <w:sz w:val="27"/>
          <w:szCs w:val="27"/>
          <w:lang w:eastAsia="ru-RU"/>
        </w:rPr>
        <w:t xml:space="preserve"> (в две смены)</w:t>
      </w:r>
      <w:r w:rsidR="006974D1">
        <w:rPr>
          <w:rFonts w:ascii="Times New Roman" w:eastAsia="Times New Roman" w:hAnsi="Times New Roman" w:cs="Times New Roman"/>
          <w:color w:val="1E2120"/>
          <w:sz w:val="27"/>
          <w:szCs w:val="27"/>
          <w:lang w:eastAsia="ru-RU"/>
        </w:rPr>
        <w:t>.</w:t>
      </w:r>
      <w:r w:rsidRPr="00E0257A">
        <w:rPr>
          <w:rFonts w:ascii="Times New Roman" w:eastAsia="Times New Roman" w:hAnsi="Times New Roman" w:cs="Times New Roman"/>
          <w:color w:val="1E2120"/>
          <w:sz w:val="27"/>
          <w:szCs w:val="27"/>
          <w:lang w:eastAsia="ru-RU"/>
        </w:rPr>
        <w:br/>
        <w:t>6.6. Для сторожей дошкольного образовательного учреждения устанавливается режим рабочего времени согласно графику сменности.</w:t>
      </w:r>
      <w:r w:rsidRPr="00E0257A">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E0257A">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E0257A">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E0257A">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E0257A">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E0257A">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E0257A">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E0257A">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006D0993">
        <w:rPr>
          <w:rFonts w:ascii="Times New Roman" w:eastAsia="Times New Roman" w:hAnsi="Times New Roman" w:cs="Times New Roman"/>
          <w:color w:val="1E2120"/>
          <w:sz w:val="27"/>
          <w:szCs w:val="27"/>
          <w:lang w:eastAsia="ru-RU"/>
        </w:rPr>
        <w:t xml:space="preserve">                         </w:t>
      </w:r>
      <w:r w:rsidR="006D0993" w:rsidRP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006D0993">
        <w:rPr>
          <w:rFonts w:ascii="Times New Roman" w:eastAsia="Times New Roman" w:hAnsi="Times New Roman" w:cs="Times New Roman"/>
          <w:color w:val="1E2120"/>
          <w:sz w:val="27"/>
          <w:szCs w:val="27"/>
          <w:lang w:eastAsia="ru-RU"/>
        </w:rPr>
        <w:t xml:space="preserve">                   </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E0257A">
        <w:rPr>
          <w:rFonts w:ascii="Times New Roman" w:eastAsia="Times New Roman" w:hAnsi="Times New Roman" w:cs="Times New Roman"/>
          <w:color w:val="1E2120"/>
          <w:sz w:val="27"/>
          <w:szCs w:val="27"/>
          <w:lang w:eastAsia="ru-RU"/>
        </w:rPr>
        <w:br/>
      </w:r>
      <w:ins w:id="22" w:author="Unknown">
        <w:r w:rsidRPr="00E0257A">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E0257A" w:rsidRPr="00E0257A" w:rsidRDefault="00E0257A" w:rsidP="00E0257A">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E0257A" w:rsidRDefault="00E0257A" w:rsidP="00E0257A">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работникам в возрасте до восемнадцати лет;</w:t>
      </w:r>
    </w:p>
    <w:p w:rsidR="00516CEC" w:rsidRPr="00E0257A" w:rsidRDefault="00516CEC" w:rsidP="00E0257A">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работникам, имеющим трех и более детей в возрасте до 12 лет;</w:t>
      </w:r>
    </w:p>
    <w:p w:rsidR="00E0257A" w:rsidRPr="00E0257A" w:rsidRDefault="00E0257A" w:rsidP="00E0257A">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E0257A" w:rsidRPr="00E0257A" w:rsidRDefault="00E0257A" w:rsidP="00E0257A">
      <w:pPr>
        <w:numPr>
          <w:ilvl w:val="0"/>
          <w:numId w:val="2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516CEC" w:rsidRDefault="00E0257A" w:rsidP="006D0993">
      <w:pPr>
        <w:spacing w:after="0"/>
        <w:jc w:val="both"/>
        <w:rPr>
          <w:rFonts w:ascii="Times New Roman" w:eastAsia="Times New Roman" w:hAnsi="Times New Roman" w:cs="Times New Roman"/>
          <w:color w:val="222222"/>
          <w:sz w:val="27"/>
          <w:szCs w:val="27"/>
          <w:shd w:val="clear" w:color="auto" w:fill="FFFFFF"/>
          <w:lang w:eastAsia="ru-RU"/>
        </w:rPr>
      </w:pPr>
      <w:r w:rsidRPr="00E0257A">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E0257A">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00516CEC">
        <w:rPr>
          <w:rFonts w:ascii="Times New Roman" w:eastAsia="Times New Roman" w:hAnsi="Times New Roman" w:cs="Times New Roman"/>
          <w:color w:val="1E2120"/>
          <w:sz w:val="27"/>
          <w:szCs w:val="27"/>
          <w:lang w:eastAsia="ru-RU"/>
        </w:rPr>
        <w:t xml:space="preserve"> </w:t>
      </w:r>
      <w:r w:rsidR="00516CEC" w:rsidRPr="00516CEC">
        <w:rPr>
          <w:rFonts w:ascii="Times New Roman" w:eastAsia="Times New Roman" w:hAnsi="Times New Roman" w:cs="Times New Roman"/>
          <w:color w:val="222222"/>
          <w:sz w:val="27"/>
          <w:szCs w:val="27"/>
          <w:shd w:val="clear" w:color="auto" w:fill="FFFFFF"/>
          <w:lang w:eastAsia="ru-RU"/>
        </w:rPr>
        <w:t>Отпуск не может быть предоставлен только на выходные дни.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6.19. </w:t>
      </w:r>
      <w:ins w:id="23" w:author="Unknown">
        <w:r w:rsidRPr="00E0257A">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E0257A" w:rsidRPr="00E0257A" w:rsidRDefault="00E0257A" w:rsidP="00E0257A">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временной нетрудоспособности работника;</w:t>
      </w:r>
    </w:p>
    <w:p w:rsidR="00E0257A" w:rsidRPr="00E0257A" w:rsidRDefault="00E0257A" w:rsidP="00E0257A">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0257A" w:rsidRPr="00E0257A" w:rsidRDefault="00E0257A" w:rsidP="00E0257A">
      <w:pPr>
        <w:numPr>
          <w:ilvl w:val="0"/>
          <w:numId w:val="2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E0257A">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7. Оплата труда</w:t>
      </w:r>
    </w:p>
    <w:p w:rsidR="005A2849" w:rsidRPr="005A2849" w:rsidRDefault="00E0257A" w:rsidP="00BC4E67">
      <w:pPr>
        <w:spacing w:after="0" w:line="351" w:lineRule="atLeast"/>
        <w:jc w:val="both"/>
        <w:textAlignment w:val="baseline"/>
        <w:rPr>
          <w:rFonts w:ascii="Times New Roman" w:eastAsia="Times New Roman" w:hAnsi="Times New Roman" w:cs="Times New Roman"/>
          <w:color w:val="222222"/>
          <w:sz w:val="2610"/>
          <w:szCs w:val="2610"/>
          <w:lang w:eastAsia="ru-RU"/>
        </w:rPr>
      </w:pPr>
      <w:r w:rsidRPr="00E0257A">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E0257A">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r>
      <w:r w:rsidRPr="00E0257A">
        <w:rPr>
          <w:rFonts w:ascii="Times New Roman" w:eastAsia="Times New Roman" w:hAnsi="Times New Roman" w:cs="Times New Roman"/>
          <w:color w:val="1E2120"/>
          <w:sz w:val="27"/>
          <w:szCs w:val="27"/>
          <w:lang w:eastAsia="ru-RU"/>
        </w:rPr>
        <w:lastRenderedPageBreak/>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006D0993">
        <w:rPr>
          <w:rFonts w:ascii="Times New Roman" w:eastAsia="Times New Roman" w:hAnsi="Times New Roman" w:cs="Times New Roman"/>
          <w:color w:val="1E2120"/>
          <w:sz w:val="27"/>
          <w:szCs w:val="27"/>
          <w:lang w:eastAsia="ru-RU"/>
        </w:rPr>
        <w:t xml:space="preserve">                                 </w:t>
      </w:r>
      <w:r w:rsidR="006D0993">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7.7.</w:t>
      </w:r>
      <w:r w:rsidR="005A2849">
        <w:rPr>
          <w:rFonts w:ascii="Times New Roman" w:eastAsia="Times New Roman" w:hAnsi="Times New Roman" w:cs="Times New Roman"/>
          <w:color w:val="1E2120"/>
          <w:sz w:val="27"/>
          <w:szCs w:val="27"/>
          <w:lang w:eastAsia="ru-RU"/>
        </w:rPr>
        <w:t xml:space="preserve"> </w:t>
      </w:r>
      <w:r w:rsidR="005A2849" w:rsidRPr="005A2849">
        <w:rPr>
          <w:rFonts w:ascii="Times New Roman" w:eastAsia="Times New Roman" w:hAnsi="Times New Roman" w:cs="Times New Roman"/>
          <w:color w:val="222222"/>
          <w:sz w:val="27"/>
          <w:szCs w:val="27"/>
          <w:shd w:val="clear" w:color="auto" w:fill="FFFFFF"/>
          <w:lang w:eastAsia="ru-RU"/>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20-го числа текущего месяца пропорционально отработанному времени, за вторую половину месяца – 5-го числа месяца, следующего за расчетным согласно отработанному времени.</w:t>
      </w:r>
    </w:p>
    <w:p w:rsidR="00E0257A" w:rsidRDefault="00E0257A" w:rsidP="00BC4E67">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E0257A">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E0257A">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E0257A">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B68CF" w:rsidRDefault="005B68CF" w:rsidP="005B68CF">
      <w:pPr>
        <w:spacing w:after="180" w:line="351" w:lineRule="atLeast"/>
        <w:jc w:val="both"/>
        <w:textAlignment w:val="baseline"/>
        <w:rPr>
          <w:rFonts w:ascii="Times New Roman" w:eastAsia="Times New Roman" w:hAnsi="Times New Roman" w:cs="Times New Roman"/>
          <w:color w:val="222222"/>
          <w:sz w:val="27"/>
          <w:szCs w:val="27"/>
          <w:shd w:val="clear" w:color="auto" w:fill="FFFFFF"/>
          <w:lang w:eastAsia="ru-RU"/>
        </w:rPr>
      </w:pPr>
      <w:r>
        <w:rPr>
          <w:rFonts w:ascii="Times New Roman" w:eastAsia="Times New Roman" w:hAnsi="Times New Roman" w:cs="Times New Roman"/>
          <w:color w:val="1E2120"/>
          <w:sz w:val="27"/>
          <w:szCs w:val="27"/>
          <w:lang w:eastAsia="ru-RU"/>
        </w:rPr>
        <w:t xml:space="preserve">7.13. </w:t>
      </w:r>
      <w:r w:rsidRPr="005B68CF">
        <w:rPr>
          <w:rFonts w:ascii="Times New Roman" w:eastAsia="Times New Roman" w:hAnsi="Times New Roman" w:cs="Times New Roman"/>
          <w:color w:val="222222"/>
          <w:sz w:val="27"/>
          <w:szCs w:val="27"/>
          <w:shd w:val="clear" w:color="auto" w:fill="FFFFFF"/>
          <w:lang w:eastAsia="ru-RU"/>
        </w:rPr>
        <w:t>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rsidR="00BC4E67" w:rsidRPr="005B68CF" w:rsidRDefault="00BC4E67" w:rsidP="005B68CF">
      <w:pPr>
        <w:spacing w:after="180" w:line="351" w:lineRule="atLeast"/>
        <w:jc w:val="both"/>
        <w:textAlignment w:val="baseline"/>
        <w:rPr>
          <w:rFonts w:ascii="Times New Roman" w:eastAsia="Times New Roman" w:hAnsi="Times New Roman" w:cs="Times New Roman"/>
          <w:color w:val="222222"/>
          <w:sz w:val="27"/>
          <w:szCs w:val="27"/>
          <w:shd w:val="clear" w:color="auto" w:fill="FFFFFF"/>
          <w:lang w:eastAsia="ru-RU"/>
        </w:rPr>
      </w:pP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lastRenderedPageBreak/>
        <w:t>8. Поощрения за труд</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8.1. </w:t>
      </w:r>
      <w:ins w:id="24" w:author="Unknown">
        <w:r w:rsidRPr="00E0257A">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E0257A" w:rsidRPr="00E0257A" w:rsidRDefault="00E0257A" w:rsidP="00E0257A">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объявление благодарности;</w:t>
      </w:r>
    </w:p>
    <w:p w:rsidR="00E0257A" w:rsidRPr="00E0257A" w:rsidRDefault="00E0257A" w:rsidP="00E0257A">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премирование;</w:t>
      </w:r>
    </w:p>
    <w:p w:rsidR="00E0257A" w:rsidRPr="00E0257A" w:rsidRDefault="00E0257A" w:rsidP="00E0257A">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награждение ценным подарком;</w:t>
      </w:r>
    </w:p>
    <w:p w:rsidR="00E0257A" w:rsidRPr="00E0257A" w:rsidRDefault="00E0257A" w:rsidP="00E0257A">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награждение Почетной грамотой;</w:t>
      </w:r>
    </w:p>
    <w:p w:rsidR="00E0257A" w:rsidRPr="00E0257A" w:rsidRDefault="00E0257A" w:rsidP="00E0257A">
      <w:pPr>
        <w:numPr>
          <w:ilvl w:val="0"/>
          <w:numId w:val="2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другие виды поощрений.</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E0257A">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896E58">
          <w:rPr>
            <w:rFonts w:ascii="Times New Roman" w:eastAsia="Times New Roman" w:hAnsi="Times New Roman" w:cs="Times New Roman"/>
            <w:b/>
            <w:sz w:val="27"/>
            <w:szCs w:val="27"/>
            <w:bdr w:val="none" w:sz="0" w:space="0" w:color="auto" w:frame="1"/>
            <w:lang w:eastAsia="ru-RU"/>
          </w:rPr>
          <w:t>Положению о профсоюзной организации ДОУ</w:t>
        </w:r>
      </w:hyperlink>
      <w:r w:rsidRPr="00896E58">
        <w:rPr>
          <w:rFonts w:ascii="Times New Roman" w:eastAsia="Times New Roman" w:hAnsi="Times New Roman" w:cs="Times New Roman"/>
          <w:b/>
          <w:sz w:val="27"/>
          <w:szCs w:val="27"/>
          <w:lang w:eastAsia="ru-RU"/>
        </w:rPr>
        <w:t>.</w:t>
      </w:r>
      <w:r w:rsidRPr="00896E58">
        <w:rPr>
          <w:rFonts w:ascii="Times New Roman" w:eastAsia="Times New Roman" w:hAnsi="Times New Roman" w:cs="Times New Roman"/>
          <w:b/>
          <w:sz w:val="27"/>
          <w:szCs w:val="27"/>
          <w:lang w:eastAsia="ru-RU"/>
        </w:rPr>
        <w:br/>
      </w:r>
      <w:r w:rsidRPr="00E0257A">
        <w:rPr>
          <w:rFonts w:ascii="Times New Roman" w:eastAsia="Times New Roman" w:hAnsi="Times New Roman" w:cs="Times New Roman"/>
          <w:color w:val="1E2120"/>
          <w:sz w:val="27"/>
          <w:szCs w:val="27"/>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E0257A">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E0257A">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9. Дисциплинарные взыскания</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E0257A">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E0257A" w:rsidRPr="00E0257A" w:rsidRDefault="00E0257A" w:rsidP="00E0257A">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замечание;</w:t>
      </w:r>
    </w:p>
    <w:p w:rsidR="00E0257A" w:rsidRPr="00E0257A" w:rsidRDefault="00E0257A" w:rsidP="00E0257A">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выговор;</w:t>
      </w:r>
    </w:p>
    <w:p w:rsidR="00E0257A" w:rsidRPr="00E0257A" w:rsidRDefault="00E0257A" w:rsidP="00E0257A">
      <w:pPr>
        <w:numPr>
          <w:ilvl w:val="0"/>
          <w:numId w:val="2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увольнение по соответствующим основаниям.</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w:t>
      </w:r>
      <w:r w:rsidRPr="00E0257A">
        <w:rPr>
          <w:rFonts w:ascii="Times New Roman" w:eastAsia="Times New Roman" w:hAnsi="Times New Roman" w:cs="Times New Roman"/>
          <w:color w:val="1E2120"/>
          <w:sz w:val="27"/>
          <w:szCs w:val="27"/>
          <w:lang w:eastAsia="ru-RU"/>
        </w:rPr>
        <w:lastRenderedPageBreak/>
        <w:t>предусмотренных федеральными законами, настоящими Правилами внутреннего трудового распорядка не допускается.</w:t>
      </w:r>
      <w:r w:rsidRPr="00E0257A">
        <w:rPr>
          <w:rFonts w:ascii="Times New Roman" w:eastAsia="Times New Roman" w:hAnsi="Times New Roman" w:cs="Times New Roman"/>
          <w:color w:val="1E2120"/>
          <w:sz w:val="27"/>
          <w:szCs w:val="27"/>
          <w:lang w:eastAsia="ru-RU"/>
        </w:rPr>
        <w:br/>
        <w:t>9.4. </w:t>
      </w:r>
      <w:ins w:id="25" w:author="Unknown">
        <w:r w:rsidRPr="00E0257A">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 xml:space="preserve">принятия необоснованного решения заведующим ДОУ, его заместителями и главным бухгалтером, повлекшего за собой нарушение сохранности </w:t>
      </w:r>
      <w:r w:rsidRPr="00E0257A">
        <w:rPr>
          <w:rFonts w:ascii="Times New Roman" w:eastAsia="Times New Roman" w:hAnsi="Times New Roman" w:cs="Times New Roman"/>
          <w:color w:val="1E2120"/>
          <w:sz w:val="27"/>
          <w:szCs w:val="27"/>
          <w:lang w:eastAsia="ru-RU"/>
        </w:rPr>
        <w:lastRenderedPageBreak/>
        <w:t>имущества, неправомерное его использование или иной ущерб имуществу дошкольной образовательной организации;</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E0257A" w:rsidRPr="00E0257A" w:rsidRDefault="00E0257A" w:rsidP="00E0257A">
      <w:pPr>
        <w:numPr>
          <w:ilvl w:val="0"/>
          <w:numId w:val="2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9.5. </w:t>
      </w:r>
      <w:ins w:id="26" w:author="Unknown">
        <w:r w:rsidRPr="00E0257A">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E0257A" w:rsidRPr="00E0257A" w:rsidRDefault="00E0257A" w:rsidP="00E0257A">
      <w:pPr>
        <w:numPr>
          <w:ilvl w:val="0"/>
          <w:numId w:val="2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E0257A" w:rsidRPr="00E0257A" w:rsidRDefault="00E0257A" w:rsidP="00E0257A">
      <w:pPr>
        <w:numPr>
          <w:ilvl w:val="0"/>
          <w:numId w:val="2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E0257A">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00BC4E67">
        <w:rPr>
          <w:rFonts w:ascii="Times New Roman" w:eastAsia="Times New Roman" w:hAnsi="Times New Roman" w:cs="Times New Roman"/>
          <w:color w:val="1E2120"/>
          <w:sz w:val="27"/>
          <w:szCs w:val="27"/>
          <w:lang w:eastAsia="ru-RU"/>
        </w:rPr>
        <w:t xml:space="preserve">                                           </w:t>
      </w:r>
      <w:r w:rsid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E0257A">
        <w:rPr>
          <w:rFonts w:ascii="Times New Roman" w:eastAsia="Times New Roman" w:hAnsi="Times New Roman" w:cs="Times New Roman"/>
          <w:color w:val="1E2120"/>
          <w:sz w:val="27"/>
          <w:szCs w:val="27"/>
          <w:lang w:eastAsia="ru-RU"/>
        </w:rPr>
        <w:b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w:t>
      </w:r>
      <w:r w:rsidRPr="00E0257A">
        <w:rPr>
          <w:rFonts w:ascii="Times New Roman" w:eastAsia="Times New Roman" w:hAnsi="Times New Roman" w:cs="Times New Roman"/>
          <w:color w:val="1E2120"/>
          <w:sz w:val="27"/>
          <w:szCs w:val="27"/>
          <w:lang w:eastAsia="ru-RU"/>
        </w:rPr>
        <w:lastRenderedPageBreak/>
        <w:t>производства по уголовному делу (ч.4 ст.193 ТК РФ).</w:t>
      </w:r>
      <w:r w:rsidRPr="00E0257A">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E0257A">
        <w:rPr>
          <w:rFonts w:ascii="Times New Roman" w:eastAsia="Times New Roman" w:hAnsi="Times New Roman" w:cs="Times New Roman"/>
          <w:color w:val="1E2120"/>
          <w:sz w:val="27"/>
          <w:szCs w:val="27"/>
          <w:lang w:eastAsia="ru-RU"/>
        </w:rPr>
        <w:br/>
        <w:t>9.12. </w:t>
      </w:r>
      <w:ins w:id="27" w:author="Unknown">
        <w:r w:rsidRPr="00E0257A">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E0257A" w:rsidRPr="00E0257A" w:rsidRDefault="00E0257A" w:rsidP="00E0257A">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конкретное указание дисциплинарного проступка;</w:t>
      </w:r>
    </w:p>
    <w:p w:rsidR="00E0257A" w:rsidRPr="00E0257A" w:rsidRDefault="00E0257A" w:rsidP="00E0257A">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E0257A" w:rsidRPr="00E0257A" w:rsidRDefault="00E0257A" w:rsidP="00E0257A">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вид применяемого взыскания;</w:t>
      </w:r>
    </w:p>
    <w:p w:rsidR="00E0257A" w:rsidRPr="00E0257A" w:rsidRDefault="00E0257A" w:rsidP="00E0257A">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E0257A" w:rsidRPr="00E0257A" w:rsidRDefault="00E0257A" w:rsidP="00E0257A">
      <w:pPr>
        <w:numPr>
          <w:ilvl w:val="0"/>
          <w:numId w:val="2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документы, содержащие объяснения работника.</w:t>
      </w:r>
    </w:p>
    <w:p w:rsidR="00BC4E67" w:rsidRDefault="00E0257A" w:rsidP="00BC4E67">
      <w:pPr>
        <w:spacing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00BC4E67">
        <w:rPr>
          <w:rFonts w:ascii="Times New Roman" w:eastAsia="Times New Roman" w:hAnsi="Times New Roman" w:cs="Times New Roman"/>
          <w:color w:val="1E2120"/>
          <w:sz w:val="27"/>
          <w:szCs w:val="27"/>
          <w:lang w:eastAsia="ru-RU"/>
        </w:rPr>
        <w:t xml:space="preserve">     </w:t>
      </w:r>
    </w:p>
    <w:p w:rsidR="00516CEC" w:rsidRDefault="00E0257A" w:rsidP="00BC4E67">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E0257A">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16CEC" w:rsidRDefault="00516CEC" w:rsidP="00516CEC">
      <w:pPr>
        <w:spacing w:after="180"/>
        <w:jc w:val="both"/>
        <w:textAlignment w:val="baseline"/>
        <w:rPr>
          <w:rFonts w:ascii="Times New Roman" w:eastAsia="Times New Roman" w:hAnsi="Times New Roman" w:cs="Times New Roman"/>
          <w:sz w:val="27"/>
          <w:szCs w:val="27"/>
          <w:lang w:eastAsia="ru-RU"/>
        </w:rPr>
      </w:pPr>
      <w:r>
        <w:rPr>
          <w:rFonts w:ascii="Times New Roman" w:eastAsia="Times New Roman" w:hAnsi="Times New Roman" w:cs="Times New Roman"/>
          <w:color w:val="1E2120"/>
          <w:sz w:val="27"/>
          <w:szCs w:val="27"/>
          <w:lang w:eastAsia="ru-RU"/>
        </w:rPr>
        <w:t xml:space="preserve">9.15. </w:t>
      </w:r>
      <w:r w:rsidRPr="00516CEC">
        <w:rPr>
          <w:rFonts w:ascii="Times New Roman" w:eastAsia="Times New Roman" w:hAnsi="Times New Roman" w:cs="Times New Roman"/>
          <w:sz w:val="27"/>
          <w:szCs w:val="27"/>
          <w:lang w:eastAsia="ru-RU"/>
        </w:rPr>
        <w:t xml:space="preserve">Дисциплинарное взыскание применяется не позднее одного месяца со дня обнаружения проступка. В этот срок не входит периоды болезни работника, пребывания его в отпуске, командировке, времени </w:t>
      </w:r>
      <w:proofErr w:type="spellStart"/>
      <w:r w:rsidRPr="00516CEC">
        <w:rPr>
          <w:rFonts w:ascii="Times New Roman" w:eastAsia="Times New Roman" w:hAnsi="Times New Roman" w:cs="Times New Roman"/>
          <w:sz w:val="27"/>
          <w:szCs w:val="27"/>
          <w:lang w:eastAsia="ru-RU"/>
        </w:rPr>
        <w:t>междувахтового</w:t>
      </w:r>
      <w:proofErr w:type="spellEnd"/>
      <w:r w:rsidRPr="00516CEC">
        <w:rPr>
          <w:rFonts w:ascii="Times New Roman" w:eastAsia="Times New Roman" w:hAnsi="Times New Roman" w:cs="Times New Roman"/>
          <w:sz w:val="27"/>
          <w:szCs w:val="27"/>
          <w:lang w:eastAsia="ru-RU"/>
        </w:rPr>
        <w:t xml:space="preserve"> отдыха, прохождения работником диспансеризации в порядке предусмотренном ст. 185.1 Трудового кодекса, и других периодов отсутствия работника, когда за ним сохраняется место работы (должность) в соответствии с законодательством Российской Федерации, а также времени, необходимого на учет мнения представительного органа работников.</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9.1</w:t>
      </w:r>
      <w:r w:rsidR="00516CEC">
        <w:rPr>
          <w:rFonts w:ascii="Times New Roman" w:eastAsia="Times New Roman" w:hAnsi="Times New Roman" w:cs="Times New Roman"/>
          <w:color w:val="1E2120"/>
          <w:sz w:val="27"/>
          <w:szCs w:val="27"/>
          <w:lang w:eastAsia="ru-RU"/>
        </w:rPr>
        <w:t>6</w:t>
      </w:r>
      <w:r w:rsidRPr="00E0257A">
        <w:rPr>
          <w:rFonts w:ascii="Times New Roman" w:eastAsia="Times New Roman" w:hAnsi="Times New Roman" w:cs="Times New Roman"/>
          <w:color w:val="1E2120"/>
          <w:sz w:val="27"/>
          <w:szCs w:val="27"/>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7</w:t>
      </w:r>
      <w:r w:rsidRPr="00E0257A">
        <w:rPr>
          <w:rFonts w:ascii="Times New Roman" w:eastAsia="Times New Roman" w:hAnsi="Times New Roman" w:cs="Times New Roman"/>
          <w:color w:val="1E2120"/>
          <w:sz w:val="27"/>
          <w:szCs w:val="27"/>
          <w:lang w:eastAsia="ru-RU"/>
        </w:rPr>
        <w:t>. Работникам, имеющим взыскание, меры поощрения не принимаются в течение действия взыскания.</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8</w:t>
      </w:r>
      <w:r w:rsidRPr="00E0257A">
        <w:rPr>
          <w:rFonts w:ascii="Times New Roman" w:eastAsia="Times New Roman" w:hAnsi="Times New Roman" w:cs="Times New Roman"/>
          <w:color w:val="1E2120"/>
          <w:sz w:val="27"/>
          <w:szCs w:val="27"/>
          <w:lang w:eastAsia="ru-RU"/>
        </w:rPr>
        <w:t xml:space="preserve">. Взыскание к заведующему дошкольным образовательным учреждением </w:t>
      </w:r>
      <w:r w:rsidRPr="00E0257A">
        <w:rPr>
          <w:rFonts w:ascii="Times New Roman" w:eastAsia="Times New Roman" w:hAnsi="Times New Roman" w:cs="Times New Roman"/>
          <w:color w:val="1E2120"/>
          <w:sz w:val="27"/>
          <w:szCs w:val="27"/>
          <w:lang w:eastAsia="ru-RU"/>
        </w:rPr>
        <w:lastRenderedPageBreak/>
        <w:t>применяются органом образования, который имеет право его назначить и уволить.</w:t>
      </w:r>
      <w:r w:rsidRPr="00E0257A">
        <w:rPr>
          <w:rFonts w:ascii="Times New Roman" w:eastAsia="Times New Roman" w:hAnsi="Times New Roman" w:cs="Times New Roman"/>
          <w:color w:val="1E2120"/>
          <w:sz w:val="27"/>
          <w:szCs w:val="27"/>
          <w:lang w:eastAsia="ru-RU"/>
        </w:rPr>
        <w:br/>
        <w:t>9.1</w:t>
      </w:r>
      <w:r w:rsidR="00516CEC">
        <w:rPr>
          <w:rFonts w:ascii="Times New Roman" w:eastAsia="Times New Roman" w:hAnsi="Times New Roman" w:cs="Times New Roman"/>
          <w:color w:val="1E2120"/>
          <w:sz w:val="27"/>
          <w:szCs w:val="27"/>
          <w:lang w:eastAsia="ru-RU"/>
        </w:rPr>
        <w:t>9</w:t>
      </w:r>
      <w:r w:rsidRPr="00E0257A">
        <w:rPr>
          <w:rFonts w:ascii="Times New Roman" w:eastAsia="Times New Roman" w:hAnsi="Times New Roman" w:cs="Times New Roman"/>
          <w:color w:val="1E2120"/>
          <w:sz w:val="27"/>
          <w:szCs w:val="27"/>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E0257A">
        <w:rPr>
          <w:rFonts w:ascii="Times New Roman" w:eastAsia="Times New Roman" w:hAnsi="Times New Roman" w:cs="Times New Roman"/>
          <w:color w:val="1E2120"/>
          <w:sz w:val="27"/>
          <w:szCs w:val="27"/>
          <w:lang w:eastAsia="ru-RU"/>
        </w:rPr>
        <w:br/>
        <w:t>9.</w:t>
      </w:r>
      <w:r w:rsidR="00516CEC">
        <w:rPr>
          <w:rFonts w:ascii="Times New Roman" w:eastAsia="Times New Roman" w:hAnsi="Times New Roman" w:cs="Times New Roman"/>
          <w:color w:val="1E2120"/>
          <w:sz w:val="27"/>
          <w:szCs w:val="27"/>
          <w:lang w:eastAsia="ru-RU"/>
        </w:rPr>
        <w:t>20</w:t>
      </w:r>
      <w:r w:rsidRPr="00E0257A">
        <w:rPr>
          <w:rFonts w:ascii="Times New Roman" w:eastAsia="Times New Roman" w:hAnsi="Times New Roman" w:cs="Times New Roman"/>
          <w:color w:val="1E2120"/>
          <w:sz w:val="27"/>
          <w:szCs w:val="27"/>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E0257A">
        <w:rPr>
          <w:rFonts w:ascii="Times New Roman" w:eastAsia="Times New Roman" w:hAnsi="Times New Roman" w:cs="Times New Roman"/>
          <w:color w:val="1E2120"/>
          <w:sz w:val="27"/>
          <w:szCs w:val="27"/>
          <w:lang w:eastAsia="ru-RU"/>
        </w:rPr>
        <w:br/>
        <w:t>9.2</w:t>
      </w:r>
      <w:r w:rsidR="00516CEC">
        <w:rPr>
          <w:rFonts w:ascii="Times New Roman" w:eastAsia="Times New Roman" w:hAnsi="Times New Roman" w:cs="Times New Roman"/>
          <w:color w:val="1E2120"/>
          <w:sz w:val="27"/>
          <w:szCs w:val="27"/>
          <w:lang w:eastAsia="ru-RU"/>
        </w:rPr>
        <w:t>1</w:t>
      </w:r>
      <w:r w:rsidRPr="00E0257A">
        <w:rPr>
          <w:rFonts w:ascii="Times New Roman" w:eastAsia="Times New Roman" w:hAnsi="Times New Roman" w:cs="Times New Roman"/>
          <w:color w:val="1E2120"/>
          <w:sz w:val="27"/>
          <w:szCs w:val="27"/>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10. Медицинские осмотры. Личная гигиена</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E0257A">
        <w:rPr>
          <w:rFonts w:ascii="Times New Roman" w:eastAsia="Times New Roman" w:hAnsi="Times New Roman" w:cs="Times New Roman"/>
          <w:color w:val="1E2120"/>
          <w:sz w:val="27"/>
          <w:szCs w:val="27"/>
          <w:lang w:eastAsia="ru-RU"/>
        </w:rPr>
        <w:br/>
        <w:t>10.2. </w:t>
      </w:r>
      <w:ins w:id="28" w:author="Unknown">
        <w:r w:rsidRPr="00E0257A">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E0257A" w:rsidRPr="00E0257A" w:rsidRDefault="00E0257A" w:rsidP="00E0257A">
      <w:pPr>
        <w:numPr>
          <w:ilvl w:val="0"/>
          <w:numId w:val="2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lastRenderedPageBreak/>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516CEC" w:rsidRPr="00516CEC" w:rsidRDefault="00516CEC" w:rsidP="00516CEC">
      <w:pPr>
        <w:spacing w:after="180" w:line="351" w:lineRule="atLeast"/>
        <w:jc w:val="both"/>
        <w:textAlignment w:val="baseline"/>
        <w:rPr>
          <w:rFonts w:ascii="Times New Roman" w:hAnsi="Times New Roman" w:cs="Times New Roman"/>
          <w:color w:val="333333"/>
          <w:sz w:val="27"/>
          <w:szCs w:val="27"/>
          <w:shd w:val="clear" w:color="auto" w:fill="FFFFFF"/>
        </w:rPr>
      </w:pPr>
      <w:r>
        <w:rPr>
          <w:rFonts w:ascii="Times New Roman" w:eastAsia="Times New Roman" w:hAnsi="Times New Roman" w:cs="Times New Roman"/>
          <w:color w:val="1E2120"/>
          <w:sz w:val="27"/>
          <w:szCs w:val="27"/>
          <w:lang w:eastAsia="ru-RU"/>
        </w:rPr>
        <w:t xml:space="preserve">10.4. </w:t>
      </w:r>
      <w:r w:rsidRPr="00516CEC">
        <w:rPr>
          <w:rFonts w:ascii="Times New Roman" w:hAnsi="Times New Roman" w:cs="Times New Roman"/>
          <w:color w:val="333333"/>
          <w:sz w:val="27"/>
          <w:szCs w:val="27"/>
          <w:shd w:val="clear" w:color="auto" w:fill="FFFFFF"/>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16CEC" w:rsidRPr="00516CEC" w:rsidRDefault="00516CEC" w:rsidP="00516CEC">
      <w:pPr>
        <w:spacing w:after="0"/>
        <w:ind w:firstLine="709"/>
        <w:jc w:val="both"/>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t>Работники, которые достигли 40 лет и более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16CEC" w:rsidRPr="00516CEC" w:rsidRDefault="00516CEC" w:rsidP="00516CEC">
      <w:pPr>
        <w:spacing w:after="0"/>
        <w:ind w:firstLine="709"/>
        <w:jc w:val="both"/>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t>Работники, в течение пяти лет до выхода на пенсию имеют право на освобождение от работы на два дня один раз в год с сохранением за ними места работы должности) и среднего заработка.</w:t>
      </w:r>
    </w:p>
    <w:p w:rsidR="00516CEC" w:rsidRDefault="00516CEC" w:rsidP="00516CEC">
      <w:pPr>
        <w:spacing w:after="0"/>
        <w:ind w:firstLine="709"/>
        <w:jc w:val="both"/>
        <w:rPr>
          <w:rFonts w:ascii="Times New Roman" w:hAnsi="Times New Roman" w:cs="Times New Roman"/>
          <w:color w:val="333333"/>
          <w:sz w:val="27"/>
          <w:szCs w:val="27"/>
          <w:shd w:val="clear" w:color="auto" w:fill="FFFFFF"/>
        </w:rPr>
      </w:pPr>
      <w:r w:rsidRPr="00516CEC">
        <w:rPr>
          <w:rFonts w:ascii="Times New Roman" w:hAnsi="Times New Roman" w:cs="Times New Roman"/>
          <w:color w:val="333333"/>
          <w:sz w:val="27"/>
          <w:szCs w:val="27"/>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B68CF" w:rsidRPr="00516CEC" w:rsidRDefault="005B68CF" w:rsidP="00516CEC">
      <w:pPr>
        <w:spacing w:after="0"/>
        <w:ind w:firstLine="709"/>
        <w:jc w:val="both"/>
        <w:rPr>
          <w:rFonts w:ascii="Times New Roman" w:hAnsi="Times New Roman" w:cs="Times New Roman"/>
          <w:color w:val="333333"/>
          <w:sz w:val="27"/>
          <w:szCs w:val="27"/>
          <w:shd w:val="clear" w:color="auto" w:fill="FFFFFF"/>
        </w:rPr>
      </w:pPr>
    </w:p>
    <w:p w:rsidR="00E0257A" w:rsidRPr="00E0257A" w:rsidRDefault="00E0257A" w:rsidP="00E0257A">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257A">
        <w:rPr>
          <w:rFonts w:ascii="Times New Roman" w:eastAsia="Times New Roman" w:hAnsi="Times New Roman" w:cs="Times New Roman"/>
          <w:b/>
          <w:bCs/>
          <w:color w:val="1E2120"/>
          <w:sz w:val="30"/>
          <w:szCs w:val="30"/>
          <w:lang w:eastAsia="ru-RU"/>
        </w:rPr>
        <w:t>11. Заключительные положения</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E0257A">
        <w:rPr>
          <w:rFonts w:ascii="Times New Roman" w:eastAsia="Times New Roman" w:hAnsi="Times New Roman" w:cs="Times New Roman"/>
          <w:color w:val="1E2120"/>
          <w:sz w:val="27"/>
          <w:szCs w:val="27"/>
          <w:lang w:eastAsia="ru-RU"/>
        </w:rPr>
        <w:br/>
        <w:t>11.2. </w:t>
      </w:r>
      <w:ins w:id="29" w:author="Unknown">
        <w:r w:rsidRPr="00E0257A">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E0257A" w:rsidRPr="00E0257A" w:rsidRDefault="00E0257A" w:rsidP="00E0257A">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E0257A" w:rsidRPr="00E0257A" w:rsidRDefault="00E0257A" w:rsidP="00E0257A">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E0257A" w:rsidRPr="00E0257A" w:rsidRDefault="00E0257A" w:rsidP="00E0257A">
      <w:pPr>
        <w:numPr>
          <w:ilvl w:val="0"/>
          <w:numId w:val="2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w:t>
      </w:r>
      <w:r w:rsidRPr="00E0257A">
        <w:rPr>
          <w:rFonts w:ascii="Times New Roman" w:eastAsia="Times New Roman" w:hAnsi="Times New Roman" w:cs="Times New Roman"/>
          <w:color w:val="1E2120"/>
          <w:sz w:val="27"/>
          <w:szCs w:val="27"/>
          <w:lang w:eastAsia="ru-RU"/>
        </w:rPr>
        <w:lastRenderedPageBreak/>
        <w:t>утверждаются (либо вводится в действие) приказом заведующего дошкольной образовательной организацией.</w:t>
      </w:r>
      <w:r w:rsidR="00BC4E67">
        <w:rPr>
          <w:rFonts w:ascii="Times New Roman" w:eastAsia="Times New Roman" w:hAnsi="Times New Roman" w:cs="Times New Roman"/>
          <w:color w:val="1E2120"/>
          <w:sz w:val="27"/>
          <w:szCs w:val="27"/>
          <w:lang w:eastAsia="ru-RU"/>
        </w:rPr>
        <w:t xml:space="preserve">                             </w:t>
      </w:r>
      <w:r w:rsidR="00BC4E67" w:rsidRPr="00BC4E67">
        <w:rPr>
          <w:rFonts w:ascii="Times New Roman" w:eastAsia="Times New Roman" w:hAnsi="Times New Roman" w:cs="Times New Roman"/>
          <w:color w:val="FFFFFF" w:themeColor="background1"/>
          <w:sz w:val="27"/>
          <w:szCs w:val="27"/>
          <w:lang w:eastAsia="ru-RU"/>
        </w:rPr>
        <w:t>.</w:t>
      </w:r>
      <w:r w:rsidRPr="00E0257A">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E0257A">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E0257A">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E0257A">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inherit" w:eastAsia="Times New Roman" w:hAnsi="inherit" w:cs="Times New Roman"/>
          <w:i/>
          <w:iCs/>
          <w:color w:val="1E2120"/>
          <w:sz w:val="27"/>
          <w:szCs w:val="27"/>
          <w:bdr w:val="none" w:sz="0" w:space="0" w:color="auto" w:frame="1"/>
          <w:lang w:eastAsia="ru-RU"/>
        </w:rPr>
        <w:t>Согласовано с Профсоюзным комитетом</w:t>
      </w:r>
    </w:p>
    <w:p w:rsidR="00E0257A" w:rsidRPr="00E0257A" w:rsidRDefault="00E0257A" w:rsidP="00E0257A">
      <w:pPr>
        <w:spacing w:after="180" w:line="351" w:lineRule="atLeast"/>
        <w:jc w:val="both"/>
        <w:textAlignment w:val="baseline"/>
        <w:rPr>
          <w:rFonts w:ascii="Times New Roman" w:eastAsia="Times New Roman" w:hAnsi="Times New Roman" w:cs="Times New Roman"/>
          <w:color w:val="1E2120"/>
          <w:sz w:val="27"/>
          <w:szCs w:val="27"/>
          <w:lang w:eastAsia="ru-RU"/>
        </w:rPr>
      </w:pPr>
      <w:r w:rsidRPr="00E0257A">
        <w:rPr>
          <w:rFonts w:ascii="Times New Roman" w:eastAsia="Times New Roman" w:hAnsi="Times New Roman" w:cs="Times New Roman"/>
          <w:color w:val="1E2120"/>
          <w:sz w:val="27"/>
          <w:szCs w:val="27"/>
          <w:lang w:eastAsia="ru-RU"/>
        </w:rPr>
        <w:t>Протокол от ___.____. 20____ г. № _____</w:t>
      </w:r>
    </w:p>
    <w:p w:rsidR="00D451EE" w:rsidRPr="00D451EE" w:rsidRDefault="00D451EE" w:rsidP="00D451EE">
      <w:pPr>
        <w:spacing w:after="0" w:line="351" w:lineRule="atLeast"/>
        <w:jc w:val="both"/>
        <w:textAlignment w:val="baseline"/>
        <w:rPr>
          <w:rFonts w:ascii="Times New Roman" w:eastAsia="Batang" w:hAnsi="Times New Roman" w:cs="Times New Roman"/>
          <w:spacing w:val="-10"/>
          <w:sz w:val="27"/>
          <w:szCs w:val="27"/>
        </w:rPr>
      </w:pPr>
      <w:r w:rsidRPr="00D451EE">
        <w:rPr>
          <w:rFonts w:ascii="Times New Roman" w:eastAsia="Batang" w:hAnsi="Times New Roman" w:cs="Times New Roman"/>
          <w:spacing w:val="-10"/>
          <w:sz w:val="27"/>
          <w:szCs w:val="27"/>
        </w:rPr>
        <w:t>Председатель ПК ____________</w:t>
      </w:r>
      <w:proofErr w:type="spellStart"/>
      <w:r w:rsidRPr="00D451EE">
        <w:rPr>
          <w:rFonts w:ascii="Times New Roman" w:eastAsia="Batang" w:hAnsi="Times New Roman" w:cs="Times New Roman"/>
          <w:spacing w:val="-10"/>
          <w:sz w:val="27"/>
          <w:szCs w:val="27"/>
        </w:rPr>
        <w:t>Е.Н.Рыбакова</w:t>
      </w:r>
      <w:proofErr w:type="spellEnd"/>
    </w:p>
    <w:p w:rsidR="00E0257A" w:rsidRPr="00E0257A" w:rsidRDefault="00E0257A" w:rsidP="00E0257A">
      <w:pPr>
        <w:spacing w:after="0" w:line="351" w:lineRule="atLeast"/>
        <w:jc w:val="both"/>
        <w:textAlignment w:val="baseline"/>
        <w:rPr>
          <w:rFonts w:ascii="Times New Roman" w:eastAsia="Times New Roman" w:hAnsi="Times New Roman" w:cs="Times New Roman"/>
          <w:color w:val="1E2120"/>
          <w:sz w:val="27"/>
          <w:szCs w:val="27"/>
          <w:lang w:eastAsia="ru-RU"/>
        </w:rPr>
      </w:pPr>
    </w:p>
    <w:p w:rsidR="00E0257A" w:rsidRPr="00E0257A" w:rsidRDefault="00E0257A" w:rsidP="00E0257A">
      <w:pPr>
        <w:spacing w:after="0" w:line="351" w:lineRule="atLeast"/>
        <w:jc w:val="both"/>
        <w:textAlignment w:val="baseline"/>
        <w:rPr>
          <w:rFonts w:ascii="inherit" w:eastAsia="Times New Roman" w:hAnsi="inherit" w:cs="Times New Roman"/>
          <w:b/>
          <w:bCs/>
          <w:color w:val="1E2120"/>
          <w:sz w:val="30"/>
          <w:szCs w:val="30"/>
          <w:lang w:eastAsia="ru-RU"/>
        </w:rPr>
      </w:pPr>
      <w:r w:rsidRPr="00E0257A">
        <w:rPr>
          <w:rFonts w:ascii="inherit" w:eastAsia="Times New Roman" w:hAnsi="inherit" w:cs="Times New Roman"/>
          <w:color w:val="1E2120"/>
          <w:sz w:val="24"/>
          <w:szCs w:val="24"/>
          <w:lang w:eastAsia="ru-RU"/>
        </w:rPr>
        <w:br/>
      </w:r>
    </w:p>
    <w:p w:rsidR="00E0257A" w:rsidRPr="00E0257A" w:rsidRDefault="00E0257A" w:rsidP="00E0257A">
      <w:pPr>
        <w:spacing w:after="180" w:line="351" w:lineRule="atLeast"/>
        <w:jc w:val="both"/>
        <w:textAlignment w:val="baseline"/>
        <w:rPr>
          <w:rFonts w:ascii="inherit" w:eastAsia="Times New Roman" w:hAnsi="inherit" w:cs="Arial"/>
          <w:color w:val="777777"/>
          <w:sz w:val="21"/>
          <w:szCs w:val="21"/>
          <w:lang w:eastAsia="ru-RU"/>
        </w:rPr>
      </w:pPr>
      <w:r w:rsidRPr="00E0257A">
        <w:rPr>
          <w:rFonts w:ascii="Times New Roman" w:eastAsia="Times New Roman" w:hAnsi="Times New Roman" w:cs="Times New Roman"/>
          <w:color w:val="1E2120"/>
          <w:sz w:val="27"/>
          <w:szCs w:val="27"/>
          <w:lang w:eastAsia="ru-RU"/>
        </w:rPr>
        <w:t> </w:t>
      </w:r>
    </w:p>
    <w:p w:rsidR="00E62F46" w:rsidRDefault="00E62F46"/>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p w:rsidR="00213308" w:rsidRDefault="00213308">
      <w:bookmarkStart w:id="30" w:name="_GoBack"/>
      <w:bookmarkEnd w:id="30"/>
    </w:p>
    <w:p w:rsidR="00213308" w:rsidRDefault="00213308"/>
    <w:p w:rsidR="00D52B83" w:rsidRDefault="00D52B83"/>
    <w:sectPr w:rsidR="00D52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34E"/>
    <w:multiLevelType w:val="multilevel"/>
    <w:tmpl w:val="EDB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96D4A"/>
    <w:multiLevelType w:val="multilevel"/>
    <w:tmpl w:val="EC1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32095"/>
    <w:multiLevelType w:val="multilevel"/>
    <w:tmpl w:val="7A4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7E2DBA"/>
    <w:multiLevelType w:val="multilevel"/>
    <w:tmpl w:val="0B8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375BEE"/>
    <w:multiLevelType w:val="multilevel"/>
    <w:tmpl w:val="FD8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6045E"/>
    <w:multiLevelType w:val="multilevel"/>
    <w:tmpl w:val="72D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62BCD"/>
    <w:multiLevelType w:val="multilevel"/>
    <w:tmpl w:val="47A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E06A76"/>
    <w:multiLevelType w:val="multilevel"/>
    <w:tmpl w:val="F9F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2F1C69"/>
    <w:multiLevelType w:val="multilevel"/>
    <w:tmpl w:val="4E5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2B4A42"/>
    <w:multiLevelType w:val="multilevel"/>
    <w:tmpl w:val="0EF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B07CDC"/>
    <w:multiLevelType w:val="multilevel"/>
    <w:tmpl w:val="9DC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15865"/>
    <w:multiLevelType w:val="multilevel"/>
    <w:tmpl w:val="CF1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BC3E0E"/>
    <w:multiLevelType w:val="multilevel"/>
    <w:tmpl w:val="AA0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A70528"/>
    <w:multiLevelType w:val="multilevel"/>
    <w:tmpl w:val="1A0C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A70BC4"/>
    <w:multiLevelType w:val="multilevel"/>
    <w:tmpl w:val="0A1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D24B3"/>
    <w:multiLevelType w:val="multilevel"/>
    <w:tmpl w:val="2DC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605E23"/>
    <w:multiLevelType w:val="multilevel"/>
    <w:tmpl w:val="81D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4704B2"/>
    <w:multiLevelType w:val="multilevel"/>
    <w:tmpl w:val="92F4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655FF8"/>
    <w:multiLevelType w:val="multilevel"/>
    <w:tmpl w:val="CDD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B01668"/>
    <w:multiLevelType w:val="multilevel"/>
    <w:tmpl w:val="80A8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55288"/>
    <w:multiLevelType w:val="multilevel"/>
    <w:tmpl w:val="E3E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F314E"/>
    <w:multiLevelType w:val="multilevel"/>
    <w:tmpl w:val="7A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2C75FD"/>
    <w:multiLevelType w:val="multilevel"/>
    <w:tmpl w:val="703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737886"/>
    <w:multiLevelType w:val="multilevel"/>
    <w:tmpl w:val="187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E31BFC"/>
    <w:multiLevelType w:val="multilevel"/>
    <w:tmpl w:val="B71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302898"/>
    <w:multiLevelType w:val="multilevel"/>
    <w:tmpl w:val="18C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1E4B6B"/>
    <w:multiLevelType w:val="multilevel"/>
    <w:tmpl w:val="1440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31323F"/>
    <w:multiLevelType w:val="multilevel"/>
    <w:tmpl w:val="CD1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3A0A04"/>
    <w:multiLevelType w:val="multilevel"/>
    <w:tmpl w:val="E69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C60548"/>
    <w:multiLevelType w:val="multilevel"/>
    <w:tmpl w:val="A83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7377A9"/>
    <w:multiLevelType w:val="multilevel"/>
    <w:tmpl w:val="CE0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8B6965"/>
    <w:multiLevelType w:val="multilevel"/>
    <w:tmpl w:val="340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409367B"/>
    <w:multiLevelType w:val="multilevel"/>
    <w:tmpl w:val="7A0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4834C0"/>
    <w:multiLevelType w:val="multilevel"/>
    <w:tmpl w:val="C97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AB4CCC"/>
    <w:multiLevelType w:val="multilevel"/>
    <w:tmpl w:val="E4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48386E"/>
    <w:multiLevelType w:val="multilevel"/>
    <w:tmpl w:val="0AA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0B3373"/>
    <w:multiLevelType w:val="multilevel"/>
    <w:tmpl w:val="1DE2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CB6AD0"/>
    <w:multiLevelType w:val="multilevel"/>
    <w:tmpl w:val="FAF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664C5A"/>
    <w:multiLevelType w:val="multilevel"/>
    <w:tmpl w:val="B53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657DA"/>
    <w:multiLevelType w:val="multilevel"/>
    <w:tmpl w:val="0498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BC6B18"/>
    <w:multiLevelType w:val="multilevel"/>
    <w:tmpl w:val="A6F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B23A4"/>
    <w:multiLevelType w:val="multilevel"/>
    <w:tmpl w:val="2406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F63707E"/>
    <w:multiLevelType w:val="multilevel"/>
    <w:tmpl w:val="A5F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204596B"/>
    <w:multiLevelType w:val="multilevel"/>
    <w:tmpl w:val="6C1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D3856"/>
    <w:multiLevelType w:val="multilevel"/>
    <w:tmpl w:val="EFC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5453AB4"/>
    <w:multiLevelType w:val="multilevel"/>
    <w:tmpl w:val="9A7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B37579"/>
    <w:multiLevelType w:val="multilevel"/>
    <w:tmpl w:val="06D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44"/>
  </w:num>
  <w:num w:numId="4">
    <w:abstractNumId w:val="2"/>
  </w:num>
  <w:num w:numId="5">
    <w:abstractNumId w:val="21"/>
  </w:num>
  <w:num w:numId="6">
    <w:abstractNumId w:val="41"/>
  </w:num>
  <w:num w:numId="7">
    <w:abstractNumId w:val="32"/>
  </w:num>
  <w:num w:numId="8">
    <w:abstractNumId w:val="28"/>
  </w:num>
  <w:num w:numId="9">
    <w:abstractNumId w:val="7"/>
  </w:num>
  <w:num w:numId="10">
    <w:abstractNumId w:val="31"/>
  </w:num>
  <w:num w:numId="11">
    <w:abstractNumId w:val="36"/>
  </w:num>
  <w:num w:numId="12">
    <w:abstractNumId w:val="15"/>
  </w:num>
  <w:num w:numId="13">
    <w:abstractNumId w:val="42"/>
  </w:num>
  <w:num w:numId="14">
    <w:abstractNumId w:val="23"/>
  </w:num>
  <w:num w:numId="15">
    <w:abstractNumId w:val="16"/>
  </w:num>
  <w:num w:numId="16">
    <w:abstractNumId w:val="34"/>
  </w:num>
  <w:num w:numId="17">
    <w:abstractNumId w:val="9"/>
  </w:num>
  <w:num w:numId="18">
    <w:abstractNumId w:val="1"/>
  </w:num>
  <w:num w:numId="19">
    <w:abstractNumId w:val="33"/>
  </w:num>
  <w:num w:numId="20">
    <w:abstractNumId w:val="30"/>
  </w:num>
  <w:num w:numId="21">
    <w:abstractNumId w:val="39"/>
  </w:num>
  <w:num w:numId="22">
    <w:abstractNumId w:val="3"/>
  </w:num>
  <w:num w:numId="23">
    <w:abstractNumId w:val="26"/>
  </w:num>
  <w:num w:numId="24">
    <w:abstractNumId w:val="6"/>
  </w:num>
  <w:num w:numId="25">
    <w:abstractNumId w:val="22"/>
  </w:num>
  <w:num w:numId="26">
    <w:abstractNumId w:val="0"/>
  </w:num>
  <w:num w:numId="27">
    <w:abstractNumId w:val="13"/>
  </w:num>
  <w:num w:numId="28">
    <w:abstractNumId w:val="17"/>
  </w:num>
  <w:num w:numId="29">
    <w:abstractNumId w:val="8"/>
  </w:num>
  <w:num w:numId="30">
    <w:abstractNumId w:val="37"/>
  </w:num>
  <w:num w:numId="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03"/>
    <w:rsid w:val="0005106D"/>
    <w:rsid w:val="00093A0F"/>
    <w:rsid w:val="000B5D41"/>
    <w:rsid w:val="000E2267"/>
    <w:rsid w:val="00213308"/>
    <w:rsid w:val="002316F3"/>
    <w:rsid w:val="00276831"/>
    <w:rsid w:val="003F3AC8"/>
    <w:rsid w:val="004236EA"/>
    <w:rsid w:val="0048170D"/>
    <w:rsid w:val="004A494F"/>
    <w:rsid w:val="004D650C"/>
    <w:rsid w:val="004F43DE"/>
    <w:rsid w:val="00516CEC"/>
    <w:rsid w:val="005A2849"/>
    <w:rsid w:val="005B68CF"/>
    <w:rsid w:val="005C7747"/>
    <w:rsid w:val="00613ABE"/>
    <w:rsid w:val="006974D1"/>
    <w:rsid w:val="006D0993"/>
    <w:rsid w:val="00735D46"/>
    <w:rsid w:val="00745E8A"/>
    <w:rsid w:val="00767B8A"/>
    <w:rsid w:val="00821693"/>
    <w:rsid w:val="00896E58"/>
    <w:rsid w:val="008A1A33"/>
    <w:rsid w:val="008E340E"/>
    <w:rsid w:val="009E1704"/>
    <w:rsid w:val="00A42F82"/>
    <w:rsid w:val="00AD59E7"/>
    <w:rsid w:val="00B21C10"/>
    <w:rsid w:val="00B3311C"/>
    <w:rsid w:val="00B37756"/>
    <w:rsid w:val="00B75882"/>
    <w:rsid w:val="00BC4E67"/>
    <w:rsid w:val="00C825A7"/>
    <w:rsid w:val="00CA4D03"/>
    <w:rsid w:val="00CC03B1"/>
    <w:rsid w:val="00D021A5"/>
    <w:rsid w:val="00D3042C"/>
    <w:rsid w:val="00D451EE"/>
    <w:rsid w:val="00D52B83"/>
    <w:rsid w:val="00D569B2"/>
    <w:rsid w:val="00E0257A"/>
    <w:rsid w:val="00E02BD1"/>
    <w:rsid w:val="00E62F46"/>
    <w:rsid w:val="00E837CD"/>
    <w:rsid w:val="00EF3310"/>
    <w:rsid w:val="00F80D44"/>
    <w:rsid w:val="00F8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2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25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5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2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257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0257A"/>
  </w:style>
  <w:style w:type="character" w:customStyle="1" w:styleId="views-field">
    <w:name w:val="views-field"/>
    <w:basedOn w:val="a0"/>
    <w:rsid w:val="00E0257A"/>
  </w:style>
  <w:style w:type="character" w:customStyle="1" w:styleId="views-label">
    <w:name w:val="views-label"/>
    <w:basedOn w:val="a0"/>
    <w:rsid w:val="00E0257A"/>
  </w:style>
  <w:style w:type="character" w:customStyle="1" w:styleId="field-content">
    <w:name w:val="field-content"/>
    <w:basedOn w:val="a0"/>
    <w:rsid w:val="00E0257A"/>
  </w:style>
  <w:style w:type="character" w:styleId="a3">
    <w:name w:val="Hyperlink"/>
    <w:basedOn w:val="a0"/>
    <w:uiPriority w:val="99"/>
    <w:semiHidden/>
    <w:unhideWhenUsed/>
    <w:rsid w:val="00E0257A"/>
    <w:rPr>
      <w:color w:val="0000FF"/>
      <w:u w:val="single"/>
    </w:rPr>
  </w:style>
  <w:style w:type="character" w:styleId="a4">
    <w:name w:val="FollowedHyperlink"/>
    <w:basedOn w:val="a0"/>
    <w:uiPriority w:val="99"/>
    <w:semiHidden/>
    <w:unhideWhenUsed/>
    <w:rsid w:val="00E0257A"/>
    <w:rPr>
      <w:color w:val="800080"/>
      <w:u w:val="single"/>
    </w:rPr>
  </w:style>
  <w:style w:type="character" w:customStyle="1" w:styleId="uc-price">
    <w:name w:val="uc-price"/>
    <w:basedOn w:val="a0"/>
    <w:rsid w:val="00E0257A"/>
  </w:style>
  <w:style w:type="paragraph" w:styleId="z-">
    <w:name w:val="HTML Top of Form"/>
    <w:basedOn w:val="a"/>
    <w:next w:val="a"/>
    <w:link w:val="z-0"/>
    <w:hidden/>
    <w:uiPriority w:val="99"/>
    <w:semiHidden/>
    <w:unhideWhenUsed/>
    <w:rsid w:val="00E025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25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25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0257A"/>
    <w:rPr>
      <w:rFonts w:ascii="Arial" w:eastAsia="Times New Roman" w:hAnsi="Arial" w:cs="Arial"/>
      <w:vanish/>
      <w:sz w:val="16"/>
      <w:szCs w:val="16"/>
      <w:lang w:eastAsia="ru-RU"/>
    </w:rPr>
  </w:style>
  <w:style w:type="paragraph" w:styleId="a5">
    <w:name w:val="Normal (Web)"/>
    <w:basedOn w:val="a"/>
    <w:uiPriority w:val="99"/>
    <w:semiHidden/>
    <w:unhideWhenUsed/>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257A"/>
    <w:rPr>
      <w:b/>
      <w:bCs/>
    </w:rPr>
  </w:style>
  <w:style w:type="character" w:styleId="a7">
    <w:name w:val="Emphasis"/>
    <w:basedOn w:val="a0"/>
    <w:uiPriority w:val="20"/>
    <w:qFormat/>
    <w:rsid w:val="00E0257A"/>
    <w:rPr>
      <w:i/>
      <w:iCs/>
    </w:rPr>
  </w:style>
  <w:style w:type="character" w:customStyle="1" w:styleId="text-download">
    <w:name w:val="text-download"/>
    <w:basedOn w:val="a0"/>
    <w:rsid w:val="00E0257A"/>
  </w:style>
  <w:style w:type="character" w:customStyle="1" w:styleId="sn-icon">
    <w:name w:val="sn-icon"/>
    <w:basedOn w:val="a0"/>
    <w:rsid w:val="00E0257A"/>
  </w:style>
  <w:style w:type="paragraph" w:customStyle="1" w:styleId="copyright">
    <w:name w:val="copyright"/>
    <w:basedOn w:val="a"/>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025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257A"/>
    <w:rPr>
      <w:rFonts w:ascii="Tahoma" w:hAnsi="Tahoma" w:cs="Tahoma"/>
      <w:sz w:val="16"/>
      <w:szCs w:val="16"/>
    </w:rPr>
  </w:style>
  <w:style w:type="paragraph" w:styleId="aa">
    <w:name w:val="List Paragraph"/>
    <w:basedOn w:val="a"/>
    <w:uiPriority w:val="34"/>
    <w:qFormat/>
    <w:rsid w:val="00D52B83"/>
    <w:pPr>
      <w:ind w:left="720"/>
      <w:contextualSpacing/>
    </w:pPr>
  </w:style>
  <w:style w:type="paragraph" w:styleId="ab">
    <w:name w:val="No Spacing"/>
    <w:uiPriority w:val="1"/>
    <w:qFormat/>
    <w:rsid w:val="00D451E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2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25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5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2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257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0257A"/>
  </w:style>
  <w:style w:type="character" w:customStyle="1" w:styleId="views-field">
    <w:name w:val="views-field"/>
    <w:basedOn w:val="a0"/>
    <w:rsid w:val="00E0257A"/>
  </w:style>
  <w:style w:type="character" w:customStyle="1" w:styleId="views-label">
    <w:name w:val="views-label"/>
    <w:basedOn w:val="a0"/>
    <w:rsid w:val="00E0257A"/>
  </w:style>
  <w:style w:type="character" w:customStyle="1" w:styleId="field-content">
    <w:name w:val="field-content"/>
    <w:basedOn w:val="a0"/>
    <w:rsid w:val="00E0257A"/>
  </w:style>
  <w:style w:type="character" w:styleId="a3">
    <w:name w:val="Hyperlink"/>
    <w:basedOn w:val="a0"/>
    <w:uiPriority w:val="99"/>
    <w:semiHidden/>
    <w:unhideWhenUsed/>
    <w:rsid w:val="00E0257A"/>
    <w:rPr>
      <w:color w:val="0000FF"/>
      <w:u w:val="single"/>
    </w:rPr>
  </w:style>
  <w:style w:type="character" w:styleId="a4">
    <w:name w:val="FollowedHyperlink"/>
    <w:basedOn w:val="a0"/>
    <w:uiPriority w:val="99"/>
    <w:semiHidden/>
    <w:unhideWhenUsed/>
    <w:rsid w:val="00E0257A"/>
    <w:rPr>
      <w:color w:val="800080"/>
      <w:u w:val="single"/>
    </w:rPr>
  </w:style>
  <w:style w:type="character" w:customStyle="1" w:styleId="uc-price">
    <w:name w:val="uc-price"/>
    <w:basedOn w:val="a0"/>
    <w:rsid w:val="00E0257A"/>
  </w:style>
  <w:style w:type="paragraph" w:styleId="z-">
    <w:name w:val="HTML Top of Form"/>
    <w:basedOn w:val="a"/>
    <w:next w:val="a"/>
    <w:link w:val="z-0"/>
    <w:hidden/>
    <w:uiPriority w:val="99"/>
    <w:semiHidden/>
    <w:unhideWhenUsed/>
    <w:rsid w:val="00E025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25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25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0257A"/>
    <w:rPr>
      <w:rFonts w:ascii="Arial" w:eastAsia="Times New Roman" w:hAnsi="Arial" w:cs="Arial"/>
      <w:vanish/>
      <w:sz w:val="16"/>
      <w:szCs w:val="16"/>
      <w:lang w:eastAsia="ru-RU"/>
    </w:rPr>
  </w:style>
  <w:style w:type="paragraph" w:styleId="a5">
    <w:name w:val="Normal (Web)"/>
    <w:basedOn w:val="a"/>
    <w:uiPriority w:val="99"/>
    <w:semiHidden/>
    <w:unhideWhenUsed/>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257A"/>
    <w:rPr>
      <w:b/>
      <w:bCs/>
    </w:rPr>
  </w:style>
  <w:style w:type="character" w:styleId="a7">
    <w:name w:val="Emphasis"/>
    <w:basedOn w:val="a0"/>
    <w:uiPriority w:val="20"/>
    <w:qFormat/>
    <w:rsid w:val="00E0257A"/>
    <w:rPr>
      <w:i/>
      <w:iCs/>
    </w:rPr>
  </w:style>
  <w:style w:type="character" w:customStyle="1" w:styleId="text-download">
    <w:name w:val="text-download"/>
    <w:basedOn w:val="a0"/>
    <w:rsid w:val="00E0257A"/>
  </w:style>
  <w:style w:type="character" w:customStyle="1" w:styleId="sn-icon">
    <w:name w:val="sn-icon"/>
    <w:basedOn w:val="a0"/>
    <w:rsid w:val="00E0257A"/>
  </w:style>
  <w:style w:type="paragraph" w:customStyle="1" w:styleId="copyright">
    <w:name w:val="copyright"/>
    <w:basedOn w:val="a"/>
    <w:rsid w:val="00E02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025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257A"/>
    <w:rPr>
      <w:rFonts w:ascii="Tahoma" w:hAnsi="Tahoma" w:cs="Tahoma"/>
      <w:sz w:val="16"/>
      <w:szCs w:val="16"/>
    </w:rPr>
  </w:style>
  <w:style w:type="paragraph" w:styleId="aa">
    <w:name w:val="List Paragraph"/>
    <w:basedOn w:val="a"/>
    <w:uiPriority w:val="34"/>
    <w:qFormat/>
    <w:rsid w:val="00D52B83"/>
    <w:pPr>
      <w:ind w:left="720"/>
      <w:contextualSpacing/>
    </w:pPr>
  </w:style>
  <w:style w:type="paragraph" w:styleId="ab">
    <w:name w:val="No Spacing"/>
    <w:uiPriority w:val="1"/>
    <w:qFormat/>
    <w:rsid w:val="00D451E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7769">
      <w:bodyDiv w:val="1"/>
      <w:marLeft w:val="0"/>
      <w:marRight w:val="0"/>
      <w:marTop w:val="0"/>
      <w:marBottom w:val="0"/>
      <w:divBdr>
        <w:top w:val="none" w:sz="0" w:space="0" w:color="auto"/>
        <w:left w:val="none" w:sz="0" w:space="0" w:color="auto"/>
        <w:bottom w:val="none" w:sz="0" w:space="0" w:color="auto"/>
        <w:right w:val="none" w:sz="0" w:space="0" w:color="auto"/>
      </w:divBdr>
    </w:div>
    <w:div w:id="1882786765">
      <w:bodyDiv w:val="1"/>
      <w:marLeft w:val="0"/>
      <w:marRight w:val="0"/>
      <w:marTop w:val="0"/>
      <w:marBottom w:val="0"/>
      <w:divBdr>
        <w:top w:val="none" w:sz="0" w:space="0" w:color="auto"/>
        <w:left w:val="none" w:sz="0" w:space="0" w:color="auto"/>
        <w:bottom w:val="none" w:sz="0" w:space="0" w:color="auto"/>
        <w:right w:val="none" w:sz="0" w:space="0" w:color="auto"/>
      </w:divBdr>
    </w:div>
    <w:div w:id="2022195202">
      <w:bodyDiv w:val="1"/>
      <w:marLeft w:val="0"/>
      <w:marRight w:val="0"/>
      <w:marTop w:val="0"/>
      <w:marBottom w:val="0"/>
      <w:divBdr>
        <w:top w:val="none" w:sz="0" w:space="0" w:color="auto"/>
        <w:left w:val="none" w:sz="0" w:space="0" w:color="auto"/>
        <w:bottom w:val="none" w:sz="0" w:space="0" w:color="auto"/>
        <w:right w:val="none" w:sz="0" w:space="0" w:color="auto"/>
      </w:divBdr>
      <w:divsChild>
        <w:div w:id="251597364">
          <w:marLeft w:val="0"/>
          <w:marRight w:val="0"/>
          <w:marTop w:val="75"/>
          <w:marBottom w:val="75"/>
          <w:divBdr>
            <w:top w:val="none" w:sz="0" w:space="0" w:color="auto"/>
            <w:left w:val="none" w:sz="0" w:space="0" w:color="auto"/>
            <w:bottom w:val="none" w:sz="0" w:space="0" w:color="auto"/>
            <w:right w:val="none" w:sz="0" w:space="0" w:color="auto"/>
          </w:divBdr>
          <w:divsChild>
            <w:div w:id="2137290546">
              <w:marLeft w:val="0"/>
              <w:marRight w:val="0"/>
              <w:marTop w:val="0"/>
              <w:marBottom w:val="0"/>
              <w:divBdr>
                <w:top w:val="none" w:sz="0" w:space="0" w:color="auto"/>
                <w:left w:val="none" w:sz="0" w:space="0" w:color="auto"/>
                <w:bottom w:val="none" w:sz="0" w:space="0" w:color="auto"/>
                <w:right w:val="none" w:sz="0" w:space="0" w:color="auto"/>
              </w:divBdr>
              <w:divsChild>
                <w:div w:id="366226496">
                  <w:marLeft w:val="0"/>
                  <w:marRight w:val="0"/>
                  <w:marTop w:val="75"/>
                  <w:marBottom w:val="396"/>
                  <w:divBdr>
                    <w:top w:val="none" w:sz="0" w:space="0" w:color="auto"/>
                    <w:left w:val="none" w:sz="0" w:space="0" w:color="auto"/>
                    <w:bottom w:val="none" w:sz="0" w:space="0" w:color="auto"/>
                    <w:right w:val="none" w:sz="0" w:space="0" w:color="auto"/>
                  </w:divBdr>
                  <w:divsChild>
                    <w:div w:id="1070427388">
                      <w:marLeft w:val="0"/>
                      <w:marRight w:val="0"/>
                      <w:marTop w:val="0"/>
                      <w:marBottom w:val="0"/>
                      <w:divBdr>
                        <w:top w:val="none" w:sz="0" w:space="0" w:color="auto"/>
                        <w:left w:val="none" w:sz="0" w:space="0" w:color="auto"/>
                        <w:bottom w:val="none" w:sz="0" w:space="0" w:color="auto"/>
                        <w:right w:val="none" w:sz="0" w:space="0" w:color="auto"/>
                      </w:divBdr>
                      <w:divsChild>
                        <w:div w:id="190653165">
                          <w:marLeft w:val="0"/>
                          <w:marRight w:val="0"/>
                          <w:marTop w:val="0"/>
                          <w:marBottom w:val="0"/>
                          <w:divBdr>
                            <w:top w:val="none" w:sz="0" w:space="0" w:color="auto"/>
                            <w:left w:val="none" w:sz="0" w:space="0" w:color="auto"/>
                            <w:bottom w:val="none" w:sz="0" w:space="0" w:color="auto"/>
                            <w:right w:val="none" w:sz="0" w:space="0" w:color="auto"/>
                          </w:divBdr>
                          <w:divsChild>
                            <w:div w:id="655912848">
                              <w:marLeft w:val="0"/>
                              <w:marRight w:val="0"/>
                              <w:marTop w:val="0"/>
                              <w:marBottom w:val="0"/>
                              <w:divBdr>
                                <w:top w:val="none" w:sz="0" w:space="0" w:color="auto"/>
                                <w:left w:val="none" w:sz="0" w:space="0" w:color="auto"/>
                                <w:bottom w:val="none" w:sz="0" w:space="0" w:color="auto"/>
                                <w:right w:val="none" w:sz="0" w:space="0" w:color="auto"/>
                              </w:divBdr>
                              <w:divsChild>
                                <w:div w:id="1701541205">
                                  <w:marLeft w:val="0"/>
                                  <w:marRight w:val="0"/>
                                  <w:marTop w:val="0"/>
                                  <w:marBottom w:val="120"/>
                                  <w:divBdr>
                                    <w:top w:val="none" w:sz="0" w:space="0" w:color="auto"/>
                                    <w:left w:val="none" w:sz="0" w:space="0" w:color="auto"/>
                                    <w:bottom w:val="none" w:sz="0" w:space="0" w:color="auto"/>
                                    <w:right w:val="none" w:sz="0" w:space="0" w:color="auto"/>
                                  </w:divBdr>
                                  <w:divsChild>
                                    <w:div w:id="503782611">
                                      <w:marLeft w:val="0"/>
                                      <w:marRight w:val="0"/>
                                      <w:marTop w:val="0"/>
                                      <w:marBottom w:val="0"/>
                                      <w:divBdr>
                                        <w:top w:val="none" w:sz="0" w:space="0" w:color="auto"/>
                                        <w:left w:val="none" w:sz="0" w:space="0" w:color="auto"/>
                                        <w:bottom w:val="none" w:sz="0" w:space="0" w:color="auto"/>
                                        <w:right w:val="none" w:sz="0" w:space="0" w:color="auto"/>
                                      </w:divBdr>
                                      <w:divsChild>
                                        <w:div w:id="1900363748">
                                          <w:marLeft w:val="0"/>
                                          <w:marRight w:val="0"/>
                                          <w:marTop w:val="0"/>
                                          <w:marBottom w:val="0"/>
                                          <w:divBdr>
                                            <w:top w:val="none" w:sz="0" w:space="0" w:color="auto"/>
                                            <w:left w:val="none" w:sz="0" w:space="0" w:color="auto"/>
                                            <w:bottom w:val="none" w:sz="0" w:space="0" w:color="auto"/>
                                            <w:right w:val="none" w:sz="0" w:space="0" w:color="auto"/>
                                          </w:divBdr>
                                          <w:divsChild>
                                            <w:div w:id="770782465">
                                              <w:marLeft w:val="0"/>
                                              <w:marRight w:val="0"/>
                                              <w:marTop w:val="0"/>
                                              <w:marBottom w:val="0"/>
                                              <w:divBdr>
                                                <w:top w:val="none" w:sz="0" w:space="0" w:color="auto"/>
                                                <w:left w:val="none" w:sz="0" w:space="0" w:color="auto"/>
                                                <w:bottom w:val="none" w:sz="0" w:space="0" w:color="auto"/>
                                                <w:right w:val="none" w:sz="0" w:space="0" w:color="auto"/>
                                              </w:divBdr>
                                              <w:divsChild>
                                                <w:div w:id="307051425">
                                                  <w:marLeft w:val="0"/>
                                                  <w:marRight w:val="0"/>
                                                  <w:marTop w:val="0"/>
                                                  <w:marBottom w:val="0"/>
                                                  <w:divBdr>
                                                    <w:top w:val="none" w:sz="0" w:space="0" w:color="auto"/>
                                                    <w:left w:val="none" w:sz="0" w:space="0" w:color="auto"/>
                                                    <w:bottom w:val="none" w:sz="0" w:space="0" w:color="auto"/>
                                                    <w:right w:val="none" w:sz="0" w:space="0" w:color="auto"/>
                                                  </w:divBdr>
                                                  <w:divsChild>
                                                    <w:div w:id="1548882262">
                                                      <w:marLeft w:val="0"/>
                                                      <w:marRight w:val="0"/>
                                                      <w:marTop w:val="0"/>
                                                      <w:marBottom w:val="0"/>
                                                      <w:divBdr>
                                                        <w:top w:val="none" w:sz="0" w:space="0" w:color="auto"/>
                                                        <w:left w:val="none" w:sz="0" w:space="0" w:color="auto"/>
                                                        <w:bottom w:val="none" w:sz="0" w:space="0" w:color="auto"/>
                                                        <w:right w:val="none" w:sz="0" w:space="0" w:color="auto"/>
                                                      </w:divBdr>
                                                      <w:divsChild>
                                                        <w:div w:id="2017922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4631">
                                  <w:marLeft w:val="0"/>
                                  <w:marRight w:val="0"/>
                                  <w:marTop w:val="0"/>
                                  <w:marBottom w:val="0"/>
                                  <w:divBdr>
                                    <w:top w:val="none" w:sz="0" w:space="0" w:color="auto"/>
                                    <w:left w:val="none" w:sz="0" w:space="0" w:color="auto"/>
                                    <w:bottom w:val="none" w:sz="0" w:space="0" w:color="auto"/>
                                    <w:right w:val="none" w:sz="0" w:space="0" w:color="auto"/>
                                  </w:divBdr>
                                  <w:divsChild>
                                    <w:div w:id="309595838">
                                      <w:marLeft w:val="0"/>
                                      <w:marRight w:val="0"/>
                                      <w:marTop w:val="0"/>
                                      <w:marBottom w:val="0"/>
                                      <w:divBdr>
                                        <w:top w:val="none" w:sz="0" w:space="0" w:color="auto"/>
                                        <w:left w:val="none" w:sz="0" w:space="0" w:color="auto"/>
                                        <w:bottom w:val="none" w:sz="0" w:space="0" w:color="auto"/>
                                        <w:right w:val="none" w:sz="0" w:space="0" w:color="auto"/>
                                      </w:divBdr>
                                      <w:divsChild>
                                        <w:div w:id="1203832192">
                                          <w:marLeft w:val="0"/>
                                          <w:marRight w:val="0"/>
                                          <w:marTop w:val="0"/>
                                          <w:marBottom w:val="0"/>
                                          <w:divBdr>
                                            <w:top w:val="none" w:sz="0" w:space="0" w:color="auto"/>
                                            <w:left w:val="none" w:sz="0" w:space="0" w:color="auto"/>
                                            <w:bottom w:val="none" w:sz="0" w:space="0" w:color="auto"/>
                                            <w:right w:val="none" w:sz="0" w:space="0" w:color="auto"/>
                                          </w:divBdr>
                                          <w:divsChild>
                                            <w:div w:id="171914245">
                                              <w:marLeft w:val="0"/>
                                              <w:marRight w:val="0"/>
                                              <w:marTop w:val="0"/>
                                              <w:marBottom w:val="0"/>
                                              <w:divBdr>
                                                <w:top w:val="none" w:sz="0" w:space="0" w:color="auto"/>
                                                <w:left w:val="none" w:sz="0" w:space="0" w:color="auto"/>
                                                <w:bottom w:val="none" w:sz="0" w:space="0" w:color="auto"/>
                                                <w:right w:val="none" w:sz="0" w:space="0" w:color="auto"/>
                                              </w:divBdr>
                                              <w:divsChild>
                                                <w:div w:id="1365671278">
                                                  <w:marLeft w:val="0"/>
                                                  <w:marRight w:val="0"/>
                                                  <w:marTop w:val="0"/>
                                                  <w:marBottom w:val="0"/>
                                                  <w:divBdr>
                                                    <w:top w:val="none" w:sz="0" w:space="0" w:color="auto"/>
                                                    <w:left w:val="none" w:sz="0" w:space="0" w:color="auto"/>
                                                    <w:bottom w:val="none" w:sz="0" w:space="0" w:color="auto"/>
                                                    <w:right w:val="none" w:sz="0" w:space="0" w:color="auto"/>
                                                  </w:divBdr>
                                                  <w:divsChild>
                                                    <w:div w:id="1852597300">
                                                      <w:marLeft w:val="0"/>
                                                      <w:marRight w:val="0"/>
                                                      <w:marTop w:val="0"/>
                                                      <w:marBottom w:val="0"/>
                                                      <w:divBdr>
                                                        <w:top w:val="none" w:sz="0" w:space="0" w:color="auto"/>
                                                        <w:left w:val="none" w:sz="0" w:space="0" w:color="auto"/>
                                                        <w:bottom w:val="none" w:sz="0" w:space="0" w:color="auto"/>
                                                        <w:right w:val="none" w:sz="0" w:space="0" w:color="auto"/>
                                                      </w:divBdr>
                                                      <w:divsChild>
                                                        <w:div w:id="1791319243">
                                                          <w:marLeft w:val="0"/>
                                                          <w:marRight w:val="0"/>
                                                          <w:marTop w:val="0"/>
                                                          <w:marBottom w:val="0"/>
                                                          <w:divBdr>
                                                            <w:top w:val="none" w:sz="0" w:space="0" w:color="auto"/>
                                                            <w:left w:val="none" w:sz="0" w:space="0" w:color="auto"/>
                                                            <w:bottom w:val="none" w:sz="0" w:space="0" w:color="auto"/>
                                                            <w:right w:val="none" w:sz="0" w:space="0" w:color="auto"/>
                                                          </w:divBdr>
                                                          <w:divsChild>
                                                            <w:div w:id="1573276003">
                                                              <w:marLeft w:val="0"/>
                                                              <w:marRight w:val="0"/>
                                                              <w:marTop w:val="0"/>
                                                              <w:marBottom w:val="0"/>
                                                              <w:divBdr>
                                                                <w:top w:val="none" w:sz="0" w:space="0" w:color="auto"/>
                                                                <w:left w:val="none" w:sz="0" w:space="0" w:color="auto"/>
                                                                <w:bottom w:val="none" w:sz="0" w:space="0" w:color="auto"/>
                                                                <w:right w:val="none" w:sz="0" w:space="0" w:color="auto"/>
                                                              </w:divBdr>
                                                              <w:divsChild>
                                                                <w:div w:id="1987321157">
                                                                  <w:marLeft w:val="0"/>
                                                                  <w:marRight w:val="0"/>
                                                                  <w:marTop w:val="0"/>
                                                                  <w:marBottom w:val="0"/>
                                                                  <w:divBdr>
                                                                    <w:top w:val="none" w:sz="0" w:space="0" w:color="auto"/>
                                                                    <w:left w:val="none" w:sz="0" w:space="0" w:color="auto"/>
                                                                    <w:bottom w:val="none" w:sz="0" w:space="0" w:color="auto"/>
                                                                    <w:right w:val="none" w:sz="0" w:space="0" w:color="auto"/>
                                                                  </w:divBdr>
                                                                  <w:divsChild>
                                                                    <w:div w:id="1510750952">
                                                                      <w:marLeft w:val="0"/>
                                                                      <w:marRight w:val="0"/>
                                                                      <w:marTop w:val="0"/>
                                                                      <w:marBottom w:val="0"/>
                                                                      <w:divBdr>
                                                                        <w:top w:val="none" w:sz="0" w:space="0" w:color="auto"/>
                                                                        <w:left w:val="none" w:sz="0" w:space="0" w:color="auto"/>
                                                                        <w:bottom w:val="none" w:sz="0" w:space="0" w:color="auto"/>
                                                                        <w:right w:val="none" w:sz="0" w:space="0" w:color="auto"/>
                                                                      </w:divBdr>
                                                                      <w:divsChild>
                                                                        <w:div w:id="1590000642">
                                                                          <w:marLeft w:val="0"/>
                                                                          <w:marRight w:val="0"/>
                                                                          <w:marTop w:val="0"/>
                                                                          <w:marBottom w:val="0"/>
                                                                          <w:divBdr>
                                                                            <w:top w:val="none" w:sz="0" w:space="0" w:color="auto"/>
                                                                            <w:left w:val="none" w:sz="0" w:space="0" w:color="auto"/>
                                                                            <w:bottom w:val="none" w:sz="0" w:space="0" w:color="auto"/>
                                                                            <w:right w:val="none" w:sz="0" w:space="0" w:color="auto"/>
                                                                          </w:divBdr>
                                                                        </w:div>
                                                                        <w:div w:id="179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021284">
                                      <w:marLeft w:val="0"/>
                                      <w:marRight w:val="0"/>
                                      <w:marTop w:val="0"/>
                                      <w:marBottom w:val="0"/>
                                      <w:divBdr>
                                        <w:top w:val="none" w:sz="0" w:space="0" w:color="auto"/>
                                        <w:left w:val="none" w:sz="0" w:space="0" w:color="auto"/>
                                        <w:bottom w:val="none" w:sz="0" w:space="0" w:color="auto"/>
                                        <w:right w:val="none" w:sz="0" w:space="0" w:color="auto"/>
                                      </w:divBdr>
                                      <w:divsChild>
                                        <w:div w:id="997851641">
                                          <w:marLeft w:val="0"/>
                                          <w:marRight w:val="0"/>
                                          <w:marTop w:val="0"/>
                                          <w:marBottom w:val="0"/>
                                          <w:divBdr>
                                            <w:top w:val="none" w:sz="0" w:space="0" w:color="auto"/>
                                            <w:left w:val="none" w:sz="0" w:space="0" w:color="auto"/>
                                            <w:bottom w:val="none" w:sz="0" w:space="0" w:color="auto"/>
                                            <w:right w:val="none" w:sz="0" w:space="0" w:color="auto"/>
                                          </w:divBdr>
                                          <w:divsChild>
                                            <w:div w:id="1273125295">
                                              <w:marLeft w:val="0"/>
                                              <w:marRight w:val="0"/>
                                              <w:marTop w:val="0"/>
                                              <w:marBottom w:val="0"/>
                                              <w:divBdr>
                                                <w:top w:val="none" w:sz="0" w:space="0" w:color="auto"/>
                                                <w:left w:val="none" w:sz="0" w:space="0" w:color="auto"/>
                                                <w:bottom w:val="none" w:sz="0" w:space="0" w:color="auto"/>
                                                <w:right w:val="none" w:sz="0" w:space="0" w:color="auto"/>
                                              </w:divBdr>
                                              <w:divsChild>
                                                <w:div w:id="150145603">
                                                  <w:marLeft w:val="0"/>
                                                  <w:marRight w:val="0"/>
                                                  <w:marTop w:val="0"/>
                                                  <w:marBottom w:val="0"/>
                                                  <w:divBdr>
                                                    <w:top w:val="none" w:sz="0" w:space="0" w:color="auto"/>
                                                    <w:left w:val="none" w:sz="0" w:space="0" w:color="auto"/>
                                                    <w:bottom w:val="none" w:sz="0" w:space="0" w:color="auto"/>
                                                    <w:right w:val="none" w:sz="0" w:space="0" w:color="auto"/>
                                                  </w:divBdr>
                                                </w:div>
                                                <w:div w:id="946278292">
                                                  <w:marLeft w:val="0"/>
                                                  <w:marRight w:val="0"/>
                                                  <w:marTop w:val="0"/>
                                                  <w:marBottom w:val="0"/>
                                                  <w:divBdr>
                                                    <w:top w:val="none" w:sz="0" w:space="0" w:color="auto"/>
                                                    <w:left w:val="none" w:sz="0" w:space="0" w:color="auto"/>
                                                    <w:bottom w:val="none" w:sz="0" w:space="0" w:color="auto"/>
                                                    <w:right w:val="none" w:sz="0" w:space="0" w:color="auto"/>
                                                  </w:divBdr>
                                                  <w:divsChild>
                                                    <w:div w:id="796413872">
                                                      <w:marLeft w:val="0"/>
                                                      <w:marRight w:val="0"/>
                                                      <w:marTop w:val="0"/>
                                                      <w:marBottom w:val="0"/>
                                                      <w:divBdr>
                                                        <w:top w:val="none" w:sz="0" w:space="0" w:color="auto"/>
                                                        <w:left w:val="none" w:sz="0" w:space="0" w:color="auto"/>
                                                        <w:bottom w:val="none" w:sz="0" w:space="0" w:color="auto"/>
                                                        <w:right w:val="none" w:sz="0" w:space="0" w:color="auto"/>
                                                      </w:divBdr>
                                                    </w:div>
                                                  </w:divsChild>
                                                </w:div>
                                                <w:div w:id="2007513164">
                                                  <w:marLeft w:val="0"/>
                                                  <w:marRight w:val="0"/>
                                                  <w:marTop w:val="0"/>
                                                  <w:marBottom w:val="0"/>
                                                  <w:divBdr>
                                                    <w:top w:val="none" w:sz="0" w:space="0" w:color="auto"/>
                                                    <w:left w:val="none" w:sz="0" w:space="0" w:color="auto"/>
                                                    <w:bottom w:val="none" w:sz="0" w:space="0" w:color="auto"/>
                                                    <w:right w:val="none" w:sz="0" w:space="0" w:color="auto"/>
                                                  </w:divBdr>
                                                  <w:divsChild>
                                                    <w:div w:id="483425105">
                                                      <w:marLeft w:val="0"/>
                                                      <w:marRight w:val="0"/>
                                                      <w:marTop w:val="0"/>
                                                      <w:marBottom w:val="0"/>
                                                      <w:divBdr>
                                                        <w:top w:val="none" w:sz="0" w:space="0" w:color="auto"/>
                                                        <w:left w:val="none" w:sz="0" w:space="0" w:color="auto"/>
                                                        <w:bottom w:val="none" w:sz="0" w:space="0" w:color="auto"/>
                                                        <w:right w:val="none" w:sz="0" w:space="0" w:color="auto"/>
                                                      </w:divBdr>
                                                    </w:div>
                                                  </w:divsChild>
                                                </w:div>
                                                <w:div w:id="611745296">
                                                  <w:marLeft w:val="0"/>
                                                  <w:marRight w:val="0"/>
                                                  <w:marTop w:val="0"/>
                                                  <w:marBottom w:val="0"/>
                                                  <w:divBdr>
                                                    <w:top w:val="none" w:sz="0" w:space="0" w:color="auto"/>
                                                    <w:left w:val="none" w:sz="0" w:space="0" w:color="auto"/>
                                                    <w:bottom w:val="none" w:sz="0" w:space="0" w:color="auto"/>
                                                    <w:right w:val="none" w:sz="0" w:space="0" w:color="auto"/>
                                                  </w:divBdr>
                                                  <w:divsChild>
                                                    <w:div w:id="15471625">
                                                      <w:marLeft w:val="0"/>
                                                      <w:marRight w:val="0"/>
                                                      <w:marTop w:val="0"/>
                                                      <w:marBottom w:val="0"/>
                                                      <w:divBdr>
                                                        <w:top w:val="none" w:sz="0" w:space="0" w:color="auto"/>
                                                        <w:left w:val="none" w:sz="0" w:space="0" w:color="auto"/>
                                                        <w:bottom w:val="none" w:sz="0" w:space="0" w:color="auto"/>
                                                        <w:right w:val="none" w:sz="0" w:space="0" w:color="auto"/>
                                                      </w:divBdr>
                                                    </w:div>
                                                  </w:divsChild>
                                                </w:div>
                                                <w:div w:id="240798502">
                                                  <w:marLeft w:val="0"/>
                                                  <w:marRight w:val="0"/>
                                                  <w:marTop w:val="0"/>
                                                  <w:marBottom w:val="0"/>
                                                  <w:divBdr>
                                                    <w:top w:val="none" w:sz="0" w:space="0" w:color="auto"/>
                                                    <w:left w:val="none" w:sz="0" w:space="0" w:color="auto"/>
                                                    <w:bottom w:val="none" w:sz="0" w:space="0" w:color="auto"/>
                                                    <w:right w:val="none" w:sz="0" w:space="0" w:color="auto"/>
                                                  </w:divBdr>
                                                  <w:divsChild>
                                                    <w:div w:id="550504829">
                                                      <w:marLeft w:val="0"/>
                                                      <w:marRight w:val="0"/>
                                                      <w:marTop w:val="0"/>
                                                      <w:marBottom w:val="0"/>
                                                      <w:divBdr>
                                                        <w:top w:val="none" w:sz="0" w:space="0" w:color="auto"/>
                                                        <w:left w:val="none" w:sz="0" w:space="0" w:color="auto"/>
                                                        <w:bottom w:val="none" w:sz="0" w:space="0" w:color="auto"/>
                                                        <w:right w:val="none" w:sz="0" w:space="0" w:color="auto"/>
                                                      </w:divBdr>
                                                    </w:div>
                                                  </w:divsChild>
                                                </w:div>
                                                <w:div w:id="666590107">
                                                  <w:marLeft w:val="0"/>
                                                  <w:marRight w:val="0"/>
                                                  <w:marTop w:val="0"/>
                                                  <w:marBottom w:val="0"/>
                                                  <w:divBdr>
                                                    <w:top w:val="none" w:sz="0" w:space="0" w:color="auto"/>
                                                    <w:left w:val="none" w:sz="0" w:space="0" w:color="auto"/>
                                                    <w:bottom w:val="none" w:sz="0" w:space="0" w:color="auto"/>
                                                    <w:right w:val="none" w:sz="0" w:space="0" w:color="auto"/>
                                                  </w:divBdr>
                                                  <w:divsChild>
                                                    <w:div w:id="2092314478">
                                                      <w:marLeft w:val="0"/>
                                                      <w:marRight w:val="0"/>
                                                      <w:marTop w:val="0"/>
                                                      <w:marBottom w:val="0"/>
                                                      <w:divBdr>
                                                        <w:top w:val="none" w:sz="0" w:space="0" w:color="auto"/>
                                                        <w:left w:val="none" w:sz="0" w:space="0" w:color="auto"/>
                                                        <w:bottom w:val="none" w:sz="0" w:space="0" w:color="auto"/>
                                                        <w:right w:val="none" w:sz="0" w:space="0" w:color="auto"/>
                                                      </w:divBdr>
                                                    </w:div>
                                                  </w:divsChild>
                                                </w:div>
                                                <w:div w:id="1855486747">
                                                  <w:marLeft w:val="0"/>
                                                  <w:marRight w:val="0"/>
                                                  <w:marTop w:val="0"/>
                                                  <w:marBottom w:val="0"/>
                                                  <w:divBdr>
                                                    <w:top w:val="none" w:sz="0" w:space="0" w:color="auto"/>
                                                    <w:left w:val="none" w:sz="0" w:space="0" w:color="auto"/>
                                                    <w:bottom w:val="none" w:sz="0" w:space="0" w:color="auto"/>
                                                    <w:right w:val="none" w:sz="0" w:space="0" w:color="auto"/>
                                                  </w:divBdr>
                                                  <w:divsChild>
                                                    <w:div w:id="1774663750">
                                                      <w:marLeft w:val="0"/>
                                                      <w:marRight w:val="0"/>
                                                      <w:marTop w:val="0"/>
                                                      <w:marBottom w:val="0"/>
                                                      <w:divBdr>
                                                        <w:top w:val="none" w:sz="0" w:space="0" w:color="auto"/>
                                                        <w:left w:val="none" w:sz="0" w:space="0" w:color="auto"/>
                                                        <w:bottom w:val="none" w:sz="0" w:space="0" w:color="auto"/>
                                                        <w:right w:val="none" w:sz="0" w:space="0" w:color="auto"/>
                                                      </w:divBdr>
                                                    </w:div>
                                                  </w:divsChild>
                                                </w:div>
                                                <w:div w:id="1730811316">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817235421">
                                                  <w:marLeft w:val="0"/>
                                                  <w:marRight w:val="0"/>
                                                  <w:marTop w:val="0"/>
                                                  <w:marBottom w:val="0"/>
                                                  <w:divBdr>
                                                    <w:top w:val="none" w:sz="0" w:space="0" w:color="auto"/>
                                                    <w:left w:val="none" w:sz="0" w:space="0" w:color="auto"/>
                                                    <w:bottom w:val="none" w:sz="0" w:space="0" w:color="auto"/>
                                                    <w:right w:val="none" w:sz="0" w:space="0" w:color="auto"/>
                                                  </w:divBdr>
                                                </w:div>
                                                <w:div w:id="1950770525">
                                                  <w:marLeft w:val="0"/>
                                                  <w:marRight w:val="0"/>
                                                  <w:marTop w:val="0"/>
                                                  <w:marBottom w:val="0"/>
                                                  <w:divBdr>
                                                    <w:top w:val="none" w:sz="0" w:space="0" w:color="auto"/>
                                                    <w:left w:val="none" w:sz="0" w:space="0" w:color="auto"/>
                                                    <w:bottom w:val="none" w:sz="0" w:space="0" w:color="auto"/>
                                                    <w:right w:val="none" w:sz="0" w:space="0" w:color="auto"/>
                                                  </w:divBdr>
                                                  <w:divsChild>
                                                    <w:div w:id="1169324300">
                                                      <w:marLeft w:val="0"/>
                                                      <w:marRight w:val="0"/>
                                                      <w:marTop w:val="0"/>
                                                      <w:marBottom w:val="0"/>
                                                      <w:divBdr>
                                                        <w:top w:val="none" w:sz="0" w:space="0" w:color="auto"/>
                                                        <w:left w:val="none" w:sz="0" w:space="0" w:color="auto"/>
                                                        <w:bottom w:val="none" w:sz="0" w:space="0" w:color="auto"/>
                                                        <w:right w:val="none" w:sz="0" w:space="0" w:color="auto"/>
                                                      </w:divBdr>
                                                      <w:divsChild>
                                                        <w:div w:id="251134648">
                                                          <w:marLeft w:val="0"/>
                                                          <w:marRight w:val="0"/>
                                                          <w:marTop w:val="0"/>
                                                          <w:marBottom w:val="0"/>
                                                          <w:divBdr>
                                                            <w:top w:val="none" w:sz="0" w:space="0" w:color="auto"/>
                                                            <w:left w:val="none" w:sz="0" w:space="0" w:color="auto"/>
                                                            <w:bottom w:val="none" w:sz="0" w:space="0" w:color="auto"/>
                                                            <w:right w:val="none" w:sz="0" w:space="0" w:color="auto"/>
                                                          </w:divBdr>
                                                          <w:divsChild>
                                                            <w:div w:id="763573505">
                                                              <w:marLeft w:val="0"/>
                                                              <w:marRight w:val="0"/>
                                                              <w:marTop w:val="0"/>
                                                              <w:marBottom w:val="0"/>
                                                              <w:divBdr>
                                                                <w:top w:val="none" w:sz="0" w:space="0" w:color="auto"/>
                                                                <w:left w:val="none" w:sz="0" w:space="0" w:color="auto"/>
                                                                <w:bottom w:val="none" w:sz="0" w:space="0" w:color="auto"/>
                                                                <w:right w:val="none" w:sz="0" w:space="0" w:color="auto"/>
                                                              </w:divBdr>
                                                              <w:divsChild>
                                                                <w:div w:id="778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663883">
                          <w:marLeft w:val="0"/>
                          <w:marRight w:val="0"/>
                          <w:marTop w:val="0"/>
                          <w:marBottom w:val="0"/>
                          <w:divBdr>
                            <w:top w:val="none" w:sz="0" w:space="0" w:color="auto"/>
                            <w:left w:val="none" w:sz="0" w:space="0" w:color="auto"/>
                            <w:bottom w:val="none" w:sz="0" w:space="0" w:color="auto"/>
                            <w:right w:val="none" w:sz="0" w:space="0" w:color="auto"/>
                          </w:divBdr>
                          <w:divsChild>
                            <w:div w:id="462356493">
                              <w:marLeft w:val="0"/>
                              <w:marRight w:val="0"/>
                              <w:marTop w:val="0"/>
                              <w:marBottom w:val="0"/>
                              <w:divBdr>
                                <w:top w:val="none" w:sz="0" w:space="0" w:color="auto"/>
                                <w:left w:val="none" w:sz="0" w:space="0" w:color="auto"/>
                                <w:bottom w:val="none" w:sz="0" w:space="0" w:color="auto"/>
                                <w:right w:val="none" w:sz="0" w:space="0" w:color="auto"/>
                              </w:divBdr>
                              <w:divsChild>
                                <w:div w:id="1978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4444">
                  <w:marLeft w:val="0"/>
                  <w:marRight w:val="0"/>
                  <w:marTop w:val="0"/>
                  <w:marBottom w:val="0"/>
                  <w:divBdr>
                    <w:top w:val="none" w:sz="0" w:space="0" w:color="auto"/>
                    <w:left w:val="none" w:sz="0" w:space="0" w:color="auto"/>
                    <w:bottom w:val="none" w:sz="0" w:space="0" w:color="auto"/>
                    <w:right w:val="none" w:sz="0" w:space="0" w:color="auto"/>
                  </w:divBdr>
                  <w:divsChild>
                    <w:div w:id="574897657">
                      <w:marLeft w:val="0"/>
                      <w:marRight w:val="0"/>
                      <w:marTop w:val="0"/>
                      <w:marBottom w:val="0"/>
                      <w:divBdr>
                        <w:top w:val="none" w:sz="0" w:space="0" w:color="auto"/>
                        <w:left w:val="none" w:sz="0" w:space="0" w:color="auto"/>
                        <w:bottom w:val="none" w:sz="0" w:space="0" w:color="auto"/>
                        <w:right w:val="none" w:sz="0" w:space="0" w:color="auto"/>
                      </w:divBdr>
                      <w:divsChild>
                        <w:div w:id="365330058">
                          <w:marLeft w:val="0"/>
                          <w:marRight w:val="0"/>
                          <w:marTop w:val="0"/>
                          <w:marBottom w:val="0"/>
                          <w:divBdr>
                            <w:top w:val="none" w:sz="0" w:space="0" w:color="auto"/>
                            <w:left w:val="none" w:sz="0" w:space="0" w:color="auto"/>
                            <w:bottom w:val="none" w:sz="0" w:space="0" w:color="auto"/>
                            <w:right w:val="none" w:sz="0" w:space="0" w:color="auto"/>
                          </w:divBdr>
                        </w:div>
                      </w:divsChild>
                    </w:div>
                    <w:div w:id="57434802">
                      <w:marLeft w:val="0"/>
                      <w:marRight w:val="0"/>
                      <w:marTop w:val="0"/>
                      <w:marBottom w:val="0"/>
                      <w:divBdr>
                        <w:top w:val="single" w:sz="6" w:space="2" w:color="00B1EC"/>
                        <w:left w:val="single" w:sz="6" w:space="2" w:color="00B1EC"/>
                        <w:bottom w:val="single" w:sz="6" w:space="2" w:color="00B1EC"/>
                        <w:right w:val="single" w:sz="6" w:space="2" w:color="00B1EC"/>
                      </w:divBdr>
                      <w:divsChild>
                        <w:div w:id="801922642">
                          <w:marLeft w:val="0"/>
                          <w:marRight w:val="0"/>
                          <w:marTop w:val="0"/>
                          <w:marBottom w:val="0"/>
                          <w:divBdr>
                            <w:top w:val="none" w:sz="0" w:space="0" w:color="auto"/>
                            <w:left w:val="none" w:sz="0" w:space="0" w:color="auto"/>
                            <w:bottom w:val="none" w:sz="0" w:space="0" w:color="auto"/>
                            <w:right w:val="none" w:sz="0" w:space="0" w:color="auto"/>
                          </w:divBdr>
                        </w:div>
                      </w:divsChild>
                    </w:div>
                    <w:div w:id="810446210">
                      <w:marLeft w:val="0"/>
                      <w:marRight w:val="0"/>
                      <w:marTop w:val="0"/>
                      <w:marBottom w:val="0"/>
                      <w:divBdr>
                        <w:top w:val="single" w:sz="6" w:space="2" w:color="00B1EC"/>
                        <w:left w:val="single" w:sz="6" w:space="2" w:color="00B1EC"/>
                        <w:bottom w:val="single" w:sz="6" w:space="2" w:color="00B1EC"/>
                        <w:right w:val="single" w:sz="6" w:space="2" w:color="00B1EC"/>
                      </w:divBdr>
                      <w:divsChild>
                        <w:div w:id="1595477935">
                          <w:marLeft w:val="0"/>
                          <w:marRight w:val="0"/>
                          <w:marTop w:val="0"/>
                          <w:marBottom w:val="0"/>
                          <w:divBdr>
                            <w:top w:val="none" w:sz="0" w:space="0" w:color="auto"/>
                            <w:left w:val="none" w:sz="0" w:space="0" w:color="auto"/>
                            <w:bottom w:val="none" w:sz="0" w:space="0" w:color="auto"/>
                            <w:right w:val="none" w:sz="0" w:space="0" w:color="auto"/>
                          </w:divBdr>
                        </w:div>
                      </w:divsChild>
                    </w:div>
                    <w:div w:id="1616059591">
                      <w:marLeft w:val="0"/>
                      <w:marRight w:val="0"/>
                      <w:marTop w:val="0"/>
                      <w:marBottom w:val="0"/>
                      <w:divBdr>
                        <w:top w:val="single" w:sz="6" w:space="2" w:color="00B1EC"/>
                        <w:left w:val="single" w:sz="6" w:space="2" w:color="00B1EC"/>
                        <w:bottom w:val="single" w:sz="6" w:space="2" w:color="00B1EC"/>
                        <w:right w:val="single" w:sz="6" w:space="2" w:color="00B1EC"/>
                      </w:divBdr>
                      <w:divsChild>
                        <w:div w:id="490878395">
                          <w:marLeft w:val="0"/>
                          <w:marRight w:val="0"/>
                          <w:marTop w:val="0"/>
                          <w:marBottom w:val="0"/>
                          <w:divBdr>
                            <w:top w:val="none" w:sz="0" w:space="0" w:color="auto"/>
                            <w:left w:val="none" w:sz="0" w:space="0" w:color="auto"/>
                            <w:bottom w:val="none" w:sz="0" w:space="0" w:color="auto"/>
                            <w:right w:val="none" w:sz="0" w:space="0" w:color="auto"/>
                          </w:divBdr>
                        </w:div>
                      </w:divsChild>
                    </w:div>
                    <w:div w:id="49156847">
                      <w:marLeft w:val="0"/>
                      <w:marRight w:val="0"/>
                      <w:marTop w:val="0"/>
                      <w:marBottom w:val="0"/>
                      <w:divBdr>
                        <w:top w:val="single" w:sz="6" w:space="2" w:color="00B1EC"/>
                        <w:left w:val="single" w:sz="6" w:space="2" w:color="00B1EC"/>
                        <w:bottom w:val="single" w:sz="6" w:space="2" w:color="00B1EC"/>
                        <w:right w:val="single" w:sz="6" w:space="2" w:color="00B1EC"/>
                      </w:divBdr>
                      <w:divsChild>
                        <w:div w:id="1614551979">
                          <w:marLeft w:val="0"/>
                          <w:marRight w:val="0"/>
                          <w:marTop w:val="0"/>
                          <w:marBottom w:val="0"/>
                          <w:divBdr>
                            <w:top w:val="none" w:sz="0" w:space="0" w:color="auto"/>
                            <w:left w:val="none" w:sz="0" w:space="0" w:color="auto"/>
                            <w:bottom w:val="none" w:sz="0" w:space="0" w:color="auto"/>
                            <w:right w:val="none" w:sz="0" w:space="0" w:color="auto"/>
                          </w:divBdr>
                        </w:div>
                      </w:divsChild>
                    </w:div>
                    <w:div w:id="706445099">
                      <w:marLeft w:val="0"/>
                      <w:marRight w:val="0"/>
                      <w:marTop w:val="0"/>
                      <w:marBottom w:val="0"/>
                      <w:divBdr>
                        <w:top w:val="single" w:sz="6" w:space="2" w:color="00B1EC"/>
                        <w:left w:val="single" w:sz="6" w:space="2" w:color="00B1EC"/>
                        <w:bottom w:val="single" w:sz="6" w:space="2" w:color="00B1EC"/>
                        <w:right w:val="single" w:sz="6" w:space="2" w:color="00B1EC"/>
                      </w:divBdr>
                      <w:divsChild>
                        <w:div w:id="1345480389">
                          <w:marLeft w:val="0"/>
                          <w:marRight w:val="0"/>
                          <w:marTop w:val="0"/>
                          <w:marBottom w:val="0"/>
                          <w:divBdr>
                            <w:top w:val="none" w:sz="0" w:space="0" w:color="auto"/>
                            <w:left w:val="none" w:sz="0" w:space="0" w:color="auto"/>
                            <w:bottom w:val="none" w:sz="0" w:space="0" w:color="auto"/>
                            <w:right w:val="none" w:sz="0" w:space="0" w:color="auto"/>
                          </w:divBdr>
                        </w:div>
                      </w:divsChild>
                    </w:div>
                    <w:div w:id="1286546210">
                      <w:marLeft w:val="0"/>
                      <w:marRight w:val="0"/>
                      <w:marTop w:val="0"/>
                      <w:marBottom w:val="0"/>
                      <w:divBdr>
                        <w:top w:val="single" w:sz="6" w:space="2" w:color="00B1EC"/>
                        <w:left w:val="single" w:sz="6" w:space="2" w:color="00B1EC"/>
                        <w:bottom w:val="single" w:sz="6" w:space="2" w:color="00B1EC"/>
                        <w:right w:val="single" w:sz="6" w:space="2" w:color="00B1EC"/>
                      </w:divBdr>
                      <w:divsChild>
                        <w:div w:id="1025594883">
                          <w:marLeft w:val="0"/>
                          <w:marRight w:val="0"/>
                          <w:marTop w:val="0"/>
                          <w:marBottom w:val="0"/>
                          <w:divBdr>
                            <w:top w:val="none" w:sz="0" w:space="0" w:color="auto"/>
                            <w:left w:val="none" w:sz="0" w:space="0" w:color="auto"/>
                            <w:bottom w:val="none" w:sz="0" w:space="0" w:color="auto"/>
                            <w:right w:val="none" w:sz="0" w:space="0" w:color="auto"/>
                          </w:divBdr>
                        </w:div>
                      </w:divsChild>
                    </w:div>
                    <w:div w:id="738360447">
                      <w:marLeft w:val="0"/>
                      <w:marRight w:val="0"/>
                      <w:marTop w:val="0"/>
                      <w:marBottom w:val="0"/>
                      <w:divBdr>
                        <w:top w:val="single" w:sz="6" w:space="2" w:color="00B1EC"/>
                        <w:left w:val="single" w:sz="6" w:space="2" w:color="00B1EC"/>
                        <w:bottom w:val="single" w:sz="6" w:space="2" w:color="00B1EC"/>
                        <w:right w:val="single" w:sz="6" w:space="2" w:color="00B1EC"/>
                      </w:divBdr>
                      <w:divsChild>
                        <w:div w:id="1221093945">
                          <w:marLeft w:val="0"/>
                          <w:marRight w:val="0"/>
                          <w:marTop w:val="0"/>
                          <w:marBottom w:val="0"/>
                          <w:divBdr>
                            <w:top w:val="none" w:sz="0" w:space="0" w:color="auto"/>
                            <w:left w:val="none" w:sz="0" w:space="0" w:color="auto"/>
                            <w:bottom w:val="none" w:sz="0" w:space="0" w:color="auto"/>
                            <w:right w:val="none" w:sz="0" w:space="0" w:color="auto"/>
                          </w:divBdr>
                        </w:div>
                      </w:divsChild>
                    </w:div>
                    <w:div w:id="1861582404">
                      <w:marLeft w:val="0"/>
                      <w:marRight w:val="0"/>
                      <w:marTop w:val="0"/>
                      <w:marBottom w:val="0"/>
                      <w:divBdr>
                        <w:top w:val="single" w:sz="6" w:space="2" w:color="00B1EC"/>
                        <w:left w:val="single" w:sz="6" w:space="2" w:color="00B1EC"/>
                        <w:bottom w:val="single" w:sz="6" w:space="2" w:color="00B1EC"/>
                        <w:right w:val="single" w:sz="6" w:space="2" w:color="00B1EC"/>
                      </w:divBdr>
                      <w:divsChild>
                        <w:div w:id="950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921">
              <w:marLeft w:val="0"/>
              <w:marRight w:val="0"/>
              <w:marTop w:val="0"/>
              <w:marBottom w:val="0"/>
              <w:divBdr>
                <w:top w:val="none" w:sz="0" w:space="0" w:color="auto"/>
                <w:left w:val="none" w:sz="0" w:space="0" w:color="auto"/>
                <w:bottom w:val="none" w:sz="0" w:space="0" w:color="auto"/>
                <w:right w:val="none" w:sz="0" w:space="0" w:color="auto"/>
              </w:divBdr>
              <w:divsChild>
                <w:div w:id="999697145">
                  <w:marLeft w:val="0"/>
                  <w:marRight w:val="0"/>
                  <w:marTop w:val="0"/>
                  <w:marBottom w:val="0"/>
                  <w:divBdr>
                    <w:top w:val="none" w:sz="0" w:space="0" w:color="auto"/>
                    <w:left w:val="none" w:sz="0" w:space="0" w:color="auto"/>
                    <w:bottom w:val="none" w:sz="0" w:space="0" w:color="auto"/>
                    <w:right w:val="none" w:sz="0" w:space="0" w:color="auto"/>
                  </w:divBdr>
                  <w:divsChild>
                    <w:div w:id="1373966522">
                      <w:marLeft w:val="0"/>
                      <w:marRight w:val="0"/>
                      <w:marTop w:val="0"/>
                      <w:marBottom w:val="0"/>
                      <w:divBdr>
                        <w:top w:val="none" w:sz="0" w:space="0" w:color="auto"/>
                        <w:left w:val="none" w:sz="0" w:space="0" w:color="auto"/>
                        <w:bottom w:val="none" w:sz="0" w:space="0" w:color="auto"/>
                        <w:right w:val="none" w:sz="0" w:space="0" w:color="auto"/>
                      </w:divBdr>
                    </w:div>
                  </w:divsChild>
                </w:div>
                <w:div w:id="215162573">
                  <w:marLeft w:val="0"/>
                  <w:marRight w:val="0"/>
                  <w:marTop w:val="0"/>
                  <w:marBottom w:val="0"/>
                  <w:divBdr>
                    <w:top w:val="single" w:sz="6" w:space="2" w:color="00B1EC"/>
                    <w:left w:val="single" w:sz="6" w:space="2" w:color="00B1EC"/>
                    <w:bottom w:val="single" w:sz="6" w:space="2" w:color="00B1EC"/>
                    <w:right w:val="single" w:sz="6" w:space="2" w:color="00B1EC"/>
                  </w:divBdr>
                  <w:divsChild>
                    <w:div w:id="1081947337">
                      <w:marLeft w:val="0"/>
                      <w:marRight w:val="0"/>
                      <w:marTop w:val="0"/>
                      <w:marBottom w:val="0"/>
                      <w:divBdr>
                        <w:top w:val="none" w:sz="0" w:space="0" w:color="auto"/>
                        <w:left w:val="none" w:sz="0" w:space="0" w:color="auto"/>
                        <w:bottom w:val="none" w:sz="0" w:space="0" w:color="auto"/>
                        <w:right w:val="none" w:sz="0" w:space="0" w:color="auto"/>
                      </w:divBdr>
                    </w:div>
                  </w:divsChild>
                </w:div>
                <w:div w:id="1906404284">
                  <w:marLeft w:val="0"/>
                  <w:marRight w:val="0"/>
                  <w:marTop w:val="0"/>
                  <w:marBottom w:val="0"/>
                  <w:divBdr>
                    <w:top w:val="single" w:sz="6" w:space="2" w:color="00B1EC"/>
                    <w:left w:val="single" w:sz="6" w:space="2" w:color="00B1EC"/>
                    <w:bottom w:val="single" w:sz="6" w:space="2" w:color="00B1EC"/>
                    <w:right w:val="single" w:sz="6" w:space="2" w:color="00B1EC"/>
                  </w:divBdr>
                  <w:divsChild>
                    <w:div w:id="792090473">
                      <w:marLeft w:val="0"/>
                      <w:marRight w:val="0"/>
                      <w:marTop w:val="0"/>
                      <w:marBottom w:val="0"/>
                      <w:divBdr>
                        <w:top w:val="none" w:sz="0" w:space="0" w:color="auto"/>
                        <w:left w:val="none" w:sz="0" w:space="0" w:color="auto"/>
                        <w:bottom w:val="none" w:sz="0" w:space="0" w:color="auto"/>
                        <w:right w:val="none" w:sz="0" w:space="0" w:color="auto"/>
                      </w:divBdr>
                    </w:div>
                  </w:divsChild>
                </w:div>
                <w:div w:id="2076271931">
                  <w:marLeft w:val="0"/>
                  <w:marRight w:val="0"/>
                  <w:marTop w:val="0"/>
                  <w:marBottom w:val="0"/>
                  <w:divBdr>
                    <w:top w:val="single" w:sz="6" w:space="2" w:color="00B1EC"/>
                    <w:left w:val="single" w:sz="6" w:space="2" w:color="00B1EC"/>
                    <w:bottom w:val="single" w:sz="6" w:space="2" w:color="00B1EC"/>
                    <w:right w:val="single" w:sz="6" w:space="2" w:color="00B1EC"/>
                  </w:divBdr>
                  <w:divsChild>
                    <w:div w:id="1752462074">
                      <w:marLeft w:val="0"/>
                      <w:marRight w:val="0"/>
                      <w:marTop w:val="0"/>
                      <w:marBottom w:val="0"/>
                      <w:divBdr>
                        <w:top w:val="none" w:sz="0" w:space="0" w:color="auto"/>
                        <w:left w:val="none" w:sz="0" w:space="0" w:color="auto"/>
                        <w:bottom w:val="none" w:sz="0" w:space="0" w:color="auto"/>
                        <w:right w:val="none" w:sz="0" w:space="0" w:color="auto"/>
                      </w:divBdr>
                    </w:div>
                  </w:divsChild>
                </w:div>
                <w:div w:id="68891755">
                  <w:marLeft w:val="0"/>
                  <w:marRight w:val="0"/>
                  <w:marTop w:val="0"/>
                  <w:marBottom w:val="0"/>
                  <w:divBdr>
                    <w:top w:val="single" w:sz="6" w:space="2" w:color="00B1EC"/>
                    <w:left w:val="single" w:sz="6" w:space="2" w:color="00B1EC"/>
                    <w:bottom w:val="single" w:sz="6" w:space="2" w:color="00B1EC"/>
                    <w:right w:val="single" w:sz="6" w:space="2" w:color="00B1EC"/>
                  </w:divBdr>
                  <w:divsChild>
                    <w:div w:id="2126843905">
                      <w:marLeft w:val="0"/>
                      <w:marRight w:val="0"/>
                      <w:marTop w:val="0"/>
                      <w:marBottom w:val="0"/>
                      <w:divBdr>
                        <w:top w:val="none" w:sz="0" w:space="0" w:color="auto"/>
                        <w:left w:val="none" w:sz="0" w:space="0" w:color="auto"/>
                        <w:bottom w:val="none" w:sz="0" w:space="0" w:color="auto"/>
                        <w:right w:val="none" w:sz="0" w:space="0" w:color="auto"/>
                      </w:divBdr>
                    </w:div>
                  </w:divsChild>
                </w:div>
                <w:div w:id="1129318321">
                  <w:marLeft w:val="0"/>
                  <w:marRight w:val="0"/>
                  <w:marTop w:val="0"/>
                  <w:marBottom w:val="0"/>
                  <w:divBdr>
                    <w:top w:val="single" w:sz="6" w:space="2" w:color="00B1EC"/>
                    <w:left w:val="single" w:sz="6" w:space="2" w:color="00B1EC"/>
                    <w:bottom w:val="single" w:sz="6" w:space="2" w:color="00B1EC"/>
                    <w:right w:val="single" w:sz="6" w:space="2" w:color="00B1EC"/>
                  </w:divBdr>
                  <w:divsChild>
                    <w:div w:id="1772702847">
                      <w:marLeft w:val="0"/>
                      <w:marRight w:val="0"/>
                      <w:marTop w:val="0"/>
                      <w:marBottom w:val="0"/>
                      <w:divBdr>
                        <w:top w:val="none" w:sz="0" w:space="0" w:color="auto"/>
                        <w:left w:val="none" w:sz="0" w:space="0" w:color="auto"/>
                        <w:bottom w:val="none" w:sz="0" w:space="0" w:color="auto"/>
                        <w:right w:val="none" w:sz="0" w:space="0" w:color="auto"/>
                      </w:divBdr>
                    </w:div>
                  </w:divsChild>
                </w:div>
                <w:div w:id="1166944017">
                  <w:marLeft w:val="0"/>
                  <w:marRight w:val="0"/>
                  <w:marTop w:val="0"/>
                  <w:marBottom w:val="0"/>
                  <w:divBdr>
                    <w:top w:val="single" w:sz="6" w:space="2" w:color="00B1EC"/>
                    <w:left w:val="single" w:sz="6" w:space="2" w:color="00B1EC"/>
                    <w:bottom w:val="single" w:sz="6" w:space="2" w:color="00B1EC"/>
                    <w:right w:val="single" w:sz="6" w:space="2" w:color="00B1EC"/>
                  </w:divBdr>
                  <w:divsChild>
                    <w:div w:id="1610969808">
                      <w:marLeft w:val="0"/>
                      <w:marRight w:val="0"/>
                      <w:marTop w:val="0"/>
                      <w:marBottom w:val="0"/>
                      <w:divBdr>
                        <w:top w:val="none" w:sz="0" w:space="0" w:color="auto"/>
                        <w:left w:val="none" w:sz="0" w:space="0" w:color="auto"/>
                        <w:bottom w:val="none" w:sz="0" w:space="0" w:color="auto"/>
                        <w:right w:val="none" w:sz="0" w:space="0" w:color="auto"/>
                      </w:divBdr>
                    </w:div>
                  </w:divsChild>
                </w:div>
                <w:div w:id="1455055311">
                  <w:marLeft w:val="0"/>
                  <w:marRight w:val="0"/>
                  <w:marTop w:val="0"/>
                  <w:marBottom w:val="0"/>
                  <w:divBdr>
                    <w:top w:val="single" w:sz="6" w:space="2" w:color="00B1EC"/>
                    <w:left w:val="single" w:sz="6" w:space="2" w:color="00B1EC"/>
                    <w:bottom w:val="single" w:sz="6" w:space="2" w:color="00B1EC"/>
                    <w:right w:val="single" w:sz="6" w:space="2" w:color="00B1EC"/>
                  </w:divBdr>
                  <w:divsChild>
                    <w:div w:id="1183982356">
                      <w:marLeft w:val="0"/>
                      <w:marRight w:val="0"/>
                      <w:marTop w:val="0"/>
                      <w:marBottom w:val="0"/>
                      <w:divBdr>
                        <w:top w:val="none" w:sz="0" w:space="0" w:color="auto"/>
                        <w:left w:val="none" w:sz="0" w:space="0" w:color="auto"/>
                        <w:bottom w:val="none" w:sz="0" w:space="0" w:color="auto"/>
                        <w:right w:val="none" w:sz="0" w:space="0" w:color="auto"/>
                      </w:divBdr>
                    </w:div>
                  </w:divsChild>
                </w:div>
                <w:div w:id="1916670227">
                  <w:marLeft w:val="0"/>
                  <w:marRight w:val="0"/>
                  <w:marTop w:val="0"/>
                  <w:marBottom w:val="0"/>
                  <w:divBdr>
                    <w:top w:val="single" w:sz="6" w:space="2" w:color="00B1EC"/>
                    <w:left w:val="single" w:sz="6" w:space="2" w:color="00B1EC"/>
                    <w:bottom w:val="single" w:sz="6" w:space="2" w:color="00B1EC"/>
                    <w:right w:val="single" w:sz="6" w:space="2" w:color="00B1EC"/>
                  </w:divBdr>
                  <w:divsChild>
                    <w:div w:id="491138314">
                      <w:marLeft w:val="0"/>
                      <w:marRight w:val="0"/>
                      <w:marTop w:val="0"/>
                      <w:marBottom w:val="0"/>
                      <w:divBdr>
                        <w:top w:val="none" w:sz="0" w:space="0" w:color="auto"/>
                        <w:left w:val="none" w:sz="0" w:space="0" w:color="auto"/>
                        <w:bottom w:val="none" w:sz="0" w:space="0" w:color="auto"/>
                        <w:right w:val="none" w:sz="0" w:space="0" w:color="auto"/>
                      </w:divBdr>
                    </w:div>
                  </w:divsChild>
                </w:div>
                <w:div w:id="1985355129">
                  <w:marLeft w:val="0"/>
                  <w:marRight w:val="0"/>
                  <w:marTop w:val="0"/>
                  <w:marBottom w:val="0"/>
                  <w:divBdr>
                    <w:top w:val="single" w:sz="6" w:space="2" w:color="00B1EC"/>
                    <w:left w:val="single" w:sz="6" w:space="2" w:color="00B1EC"/>
                    <w:bottom w:val="single" w:sz="6" w:space="2" w:color="00B1EC"/>
                    <w:right w:val="single" w:sz="6" w:space="2" w:color="00B1EC"/>
                  </w:divBdr>
                  <w:divsChild>
                    <w:div w:id="245653911">
                      <w:marLeft w:val="0"/>
                      <w:marRight w:val="0"/>
                      <w:marTop w:val="0"/>
                      <w:marBottom w:val="0"/>
                      <w:divBdr>
                        <w:top w:val="none" w:sz="0" w:space="0" w:color="auto"/>
                        <w:left w:val="none" w:sz="0" w:space="0" w:color="auto"/>
                        <w:bottom w:val="none" w:sz="0" w:space="0" w:color="auto"/>
                        <w:right w:val="none" w:sz="0" w:space="0" w:color="auto"/>
                      </w:divBdr>
                    </w:div>
                  </w:divsChild>
                </w:div>
                <w:div w:id="1700741595">
                  <w:marLeft w:val="0"/>
                  <w:marRight w:val="0"/>
                  <w:marTop w:val="0"/>
                  <w:marBottom w:val="0"/>
                  <w:divBdr>
                    <w:top w:val="single" w:sz="6" w:space="2" w:color="00B1EC"/>
                    <w:left w:val="single" w:sz="6" w:space="2" w:color="00B1EC"/>
                    <w:bottom w:val="single" w:sz="6" w:space="2" w:color="00B1EC"/>
                    <w:right w:val="single" w:sz="6" w:space="2" w:color="00B1EC"/>
                  </w:divBdr>
                  <w:divsChild>
                    <w:div w:id="51928306">
                      <w:marLeft w:val="0"/>
                      <w:marRight w:val="0"/>
                      <w:marTop w:val="0"/>
                      <w:marBottom w:val="0"/>
                      <w:divBdr>
                        <w:top w:val="none" w:sz="0" w:space="0" w:color="auto"/>
                        <w:left w:val="none" w:sz="0" w:space="0" w:color="auto"/>
                        <w:bottom w:val="none" w:sz="0" w:space="0" w:color="auto"/>
                        <w:right w:val="none" w:sz="0" w:space="0" w:color="auto"/>
                      </w:divBdr>
                      <w:divsChild>
                        <w:div w:id="8593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7152">
          <w:marLeft w:val="0"/>
          <w:marRight w:val="0"/>
          <w:marTop w:val="0"/>
          <w:marBottom w:val="0"/>
          <w:divBdr>
            <w:top w:val="single" w:sz="6" w:space="0" w:color="CFD7DB"/>
            <w:left w:val="none" w:sz="0" w:space="0" w:color="auto"/>
            <w:bottom w:val="none" w:sz="0" w:space="0" w:color="auto"/>
            <w:right w:val="none" w:sz="0" w:space="0" w:color="auto"/>
          </w:divBdr>
          <w:divsChild>
            <w:div w:id="69818954">
              <w:marLeft w:val="0"/>
              <w:marRight w:val="0"/>
              <w:marTop w:val="0"/>
              <w:marBottom w:val="0"/>
              <w:divBdr>
                <w:top w:val="single" w:sz="6" w:space="8" w:color="3B3C3D"/>
                <w:left w:val="none" w:sz="0" w:space="0" w:color="auto"/>
                <w:bottom w:val="none" w:sz="0" w:space="8" w:color="auto"/>
                <w:right w:val="none" w:sz="0" w:space="0" w:color="auto"/>
              </w:divBdr>
              <w:divsChild>
                <w:div w:id="1906990587">
                  <w:marLeft w:val="0"/>
                  <w:marRight w:val="0"/>
                  <w:marTop w:val="0"/>
                  <w:marBottom w:val="0"/>
                  <w:divBdr>
                    <w:top w:val="none" w:sz="0" w:space="0" w:color="auto"/>
                    <w:left w:val="none" w:sz="0" w:space="0" w:color="auto"/>
                    <w:bottom w:val="none" w:sz="0" w:space="0" w:color="auto"/>
                    <w:right w:val="none" w:sz="0" w:space="0" w:color="auto"/>
                  </w:divBdr>
                  <w:divsChild>
                    <w:div w:id="777676265">
                      <w:marLeft w:val="0"/>
                      <w:marRight w:val="0"/>
                      <w:marTop w:val="0"/>
                      <w:marBottom w:val="0"/>
                      <w:divBdr>
                        <w:top w:val="none" w:sz="0" w:space="0" w:color="auto"/>
                        <w:left w:val="none" w:sz="0" w:space="0" w:color="auto"/>
                        <w:bottom w:val="none" w:sz="0" w:space="0" w:color="auto"/>
                        <w:right w:val="none" w:sz="0" w:space="0" w:color="auto"/>
                      </w:divBdr>
                      <w:divsChild>
                        <w:div w:id="4601294">
                          <w:marLeft w:val="0"/>
                          <w:marRight w:val="0"/>
                          <w:marTop w:val="0"/>
                          <w:marBottom w:val="0"/>
                          <w:divBdr>
                            <w:top w:val="none" w:sz="0" w:space="0" w:color="auto"/>
                            <w:left w:val="none" w:sz="0" w:space="0" w:color="auto"/>
                            <w:bottom w:val="none" w:sz="0" w:space="0" w:color="auto"/>
                            <w:right w:val="none" w:sz="0" w:space="0" w:color="auto"/>
                          </w:divBdr>
                          <w:divsChild>
                            <w:div w:id="919677785">
                              <w:marLeft w:val="0"/>
                              <w:marRight w:val="0"/>
                              <w:marTop w:val="0"/>
                              <w:marBottom w:val="0"/>
                              <w:divBdr>
                                <w:top w:val="none" w:sz="0" w:space="0" w:color="auto"/>
                                <w:left w:val="none" w:sz="0" w:space="0" w:color="auto"/>
                                <w:bottom w:val="none" w:sz="0" w:space="0" w:color="auto"/>
                                <w:right w:val="none" w:sz="0" w:space="0" w:color="auto"/>
                              </w:divBdr>
                              <w:divsChild>
                                <w:div w:id="1754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microsoft.com/office/2007/relationships/stylesWithEffects" Target="stylesWithEffect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12541</Words>
  <Characters>71487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Eilisel</dc:creator>
  <cp:keywords/>
  <dc:description/>
  <cp:lastModifiedBy>Eilisel</cp:lastModifiedBy>
  <cp:revision>26</cp:revision>
  <cp:lastPrinted>2021-03-05T08:50:00Z</cp:lastPrinted>
  <dcterms:created xsi:type="dcterms:W3CDTF">2021-03-02T08:13:00Z</dcterms:created>
  <dcterms:modified xsi:type="dcterms:W3CDTF">2023-09-04T11:50:00Z</dcterms:modified>
</cp:coreProperties>
</file>