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E0" w:rsidRPr="00EC59F5" w:rsidRDefault="005756E0" w:rsidP="005756E0">
      <w:pPr>
        <w:pBdr>
          <w:top w:val="single" w:sz="6" w:space="1" w:color="auto"/>
        </w:pBdr>
        <w:spacing w:after="120" w:line="240" w:lineRule="auto"/>
        <w:jc w:val="center"/>
        <w:rPr>
          <w:rFonts w:ascii="Arial" w:eastAsia="Times New Roman" w:hAnsi="Arial" w:cs="Arial"/>
          <w:vanish/>
          <w:sz w:val="16"/>
          <w:szCs w:val="16"/>
          <w:lang w:eastAsia="ru-RU"/>
        </w:rPr>
      </w:pPr>
      <w:r>
        <w:rPr>
          <w:rFonts w:ascii="Arial" w:eastAsia="Times New Roman" w:hAnsi="Arial" w:cs="Arial"/>
          <w:noProof/>
          <w:sz w:val="16"/>
          <w:szCs w:val="16"/>
          <w:lang w:eastAsia="ru-RU"/>
        </w:rPr>
        <w:drawing>
          <wp:inline distT="0" distB="0" distL="0" distR="0" wp14:anchorId="3B546AC5" wp14:editId="3090D57E">
            <wp:extent cx="5940425" cy="8170996"/>
            <wp:effectExtent l="0" t="0" r="3175" b="1905"/>
            <wp:docPr id="2" name="Рисунок 2" descr="H:\ПРАВИЛА\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ПРАВИЛА\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sidRPr="00EC59F5">
        <w:rPr>
          <w:rFonts w:ascii="Arial" w:eastAsia="Times New Roman" w:hAnsi="Arial" w:cs="Arial"/>
          <w:vanish/>
          <w:sz w:val="16"/>
          <w:szCs w:val="16"/>
          <w:lang w:eastAsia="ru-RU"/>
        </w:rPr>
        <w:t>Конец формы</w:t>
      </w:r>
    </w:p>
    <w:p w:rsidR="005756E0" w:rsidRDefault="005756E0" w:rsidP="005756E0">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5756E0" w:rsidRDefault="005756E0" w:rsidP="005756E0">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5756E0" w:rsidRDefault="005756E0" w:rsidP="005756E0">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5756E0" w:rsidRDefault="005756E0" w:rsidP="005756E0">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bookmarkStart w:id="0" w:name="_GoBack"/>
      <w:bookmarkEnd w:id="0"/>
      <w:r w:rsidRPr="00EC59F5">
        <w:rPr>
          <w:rFonts w:ascii="Times New Roman" w:eastAsia="Times New Roman" w:hAnsi="Times New Roman" w:cs="Times New Roman"/>
          <w:color w:val="1E2120"/>
          <w:sz w:val="27"/>
          <w:szCs w:val="27"/>
          <w:lang w:eastAsia="ru-RU"/>
        </w:rPr>
        <w:t> </w:t>
      </w:r>
    </w:p>
    <w:p w:rsidR="005756E0" w:rsidRPr="00453575"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28"/>
          <w:szCs w:val="28"/>
          <w:lang w:eastAsia="ru-RU"/>
        </w:rPr>
      </w:pPr>
      <w:r w:rsidRPr="00EC59F5">
        <w:rPr>
          <w:rFonts w:ascii="Times New Roman" w:eastAsia="Times New Roman" w:hAnsi="Times New Roman" w:cs="Times New Roman"/>
          <w:b/>
          <w:bCs/>
          <w:color w:val="1E2120"/>
          <w:sz w:val="30"/>
          <w:szCs w:val="30"/>
          <w:lang w:eastAsia="ru-RU"/>
        </w:rPr>
        <w:lastRenderedPageBreak/>
        <w:t>1</w:t>
      </w:r>
      <w:r w:rsidRPr="00453575">
        <w:rPr>
          <w:rFonts w:ascii="Times New Roman" w:eastAsia="Times New Roman" w:hAnsi="Times New Roman" w:cs="Times New Roman"/>
          <w:b/>
          <w:bCs/>
          <w:color w:val="1E2120"/>
          <w:sz w:val="28"/>
          <w:szCs w:val="28"/>
          <w:lang w:eastAsia="ru-RU"/>
        </w:rPr>
        <w:t>. Общие положения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1.1. Настоящие </w:t>
      </w:r>
      <w:r w:rsidRPr="00EC59F5">
        <w:rPr>
          <w:rFonts w:ascii="inherit" w:eastAsia="Times New Roman" w:hAnsi="inherit" w:cs="Times New Roman"/>
          <w:b/>
          <w:bCs/>
          <w:color w:val="1E2120"/>
          <w:sz w:val="27"/>
          <w:szCs w:val="27"/>
          <w:bdr w:val="none" w:sz="0" w:space="0" w:color="auto" w:frame="1"/>
          <w:lang w:eastAsia="ru-RU"/>
        </w:rPr>
        <w:t>Правила внутреннего распорядка воспитанников ДОУ</w:t>
      </w:r>
      <w:r w:rsidRPr="00EC59F5">
        <w:rPr>
          <w:rFonts w:ascii="Times New Roman" w:eastAsia="Times New Roman" w:hAnsi="Times New Roman" w:cs="Times New Roman"/>
          <w:color w:val="1E2120"/>
          <w:sz w:val="27"/>
          <w:szCs w:val="27"/>
          <w:lang w:eastAsia="ru-RU"/>
        </w:rPr>
        <w:t> (далее - Правила) разработаны в соответствии с Федеральным законом № 273-ФЗ от 29.12.2012г "Об образовании в Российской Федерации с изменениями от 24 марта 2021 года, </w:t>
      </w:r>
      <w:r w:rsidRPr="00EC59F5">
        <w:rPr>
          <w:rFonts w:ascii="inherit" w:eastAsia="Times New Roman" w:hAnsi="inherit" w:cs="Times New Roman"/>
          <w:b/>
          <w:bCs/>
          <w:color w:val="1E2120"/>
          <w:sz w:val="27"/>
          <w:szCs w:val="27"/>
          <w:bdr w:val="none" w:sz="0" w:space="0" w:color="auto" w:frame="1"/>
          <w:lang w:eastAsia="ru-RU"/>
        </w:rPr>
        <w:t>СП 2.4.3648-20</w:t>
      </w:r>
      <w:r w:rsidRPr="00EC59F5">
        <w:rPr>
          <w:rFonts w:ascii="Times New Roman" w:eastAsia="Times New Roman" w:hAnsi="Times New Roman" w:cs="Times New Roman"/>
          <w:color w:val="1E2120"/>
          <w:sz w:val="27"/>
          <w:szCs w:val="27"/>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EC59F5">
        <w:rPr>
          <w:rFonts w:ascii="inherit" w:eastAsia="Times New Roman" w:hAnsi="inherit" w:cs="Times New Roman"/>
          <w:b/>
          <w:bCs/>
          <w:color w:val="1E2120"/>
          <w:sz w:val="27"/>
          <w:szCs w:val="27"/>
          <w:bdr w:val="none" w:sz="0" w:space="0" w:color="auto" w:frame="1"/>
          <w:lang w:eastAsia="ru-RU"/>
        </w:rPr>
        <w:t>СанПиН 1.2.3685-21</w:t>
      </w:r>
      <w:r w:rsidRPr="00EC59F5">
        <w:rPr>
          <w:rFonts w:ascii="Times New Roman" w:eastAsia="Times New Roman" w:hAnsi="Times New Roman" w:cs="Times New Roman"/>
          <w:color w:val="1E2120"/>
          <w:sz w:val="27"/>
          <w:szCs w:val="27"/>
          <w:lang w:eastAsia="ru-RU"/>
        </w:rPr>
        <w:t>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w:t>
      </w:r>
      <w:r w:rsidRPr="00EC59F5">
        <w:rPr>
          <w:rFonts w:ascii="Times New Roman" w:eastAsia="Times New Roman" w:hAnsi="Times New Roman" w:cs="Times New Roman"/>
          <w:color w:val="1E2120"/>
          <w:sz w:val="27"/>
          <w:szCs w:val="27"/>
          <w:lang w:eastAsia="ru-RU"/>
        </w:rPr>
        <w:b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r w:rsidRPr="00EC59F5">
        <w:rPr>
          <w:rFonts w:ascii="Times New Roman" w:eastAsia="Times New Roman" w:hAnsi="Times New Roman" w:cs="Times New Roman"/>
          <w:color w:val="1E2120"/>
          <w:sz w:val="27"/>
          <w:szCs w:val="27"/>
          <w:lang w:eastAsia="ru-RU"/>
        </w:rPr>
        <w:br/>
        <w:t>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r w:rsidRPr="00EC59F5">
        <w:rPr>
          <w:rFonts w:ascii="Times New Roman" w:eastAsia="Times New Roman" w:hAnsi="Times New Roman" w:cs="Times New Roman"/>
          <w:color w:val="1E2120"/>
          <w:sz w:val="27"/>
          <w:szCs w:val="27"/>
          <w:lang w:eastAsia="ru-RU"/>
        </w:rPr>
        <w:br/>
        <w:t>1.7. Копии настоящих Правил находятся в каждой групповой ячейке (возрастной группе) и размещаются на информационных стендах.</w:t>
      </w:r>
      <w:r w:rsidRPr="00EC59F5">
        <w:rPr>
          <w:rFonts w:ascii="Times New Roman" w:eastAsia="Times New Roman" w:hAnsi="Times New Roman" w:cs="Times New Roman"/>
          <w:color w:val="1E2120"/>
          <w:sz w:val="27"/>
          <w:szCs w:val="27"/>
          <w:lang w:eastAsia="ru-RU"/>
        </w:rPr>
        <w:br/>
        <w:t xml:space="preserve">1.8. Настоящие Правила внутреннего распорядка воспитанников принимаются </w:t>
      </w:r>
      <w:r w:rsidRPr="00EC59F5">
        <w:rPr>
          <w:rFonts w:ascii="Times New Roman" w:eastAsia="Times New Roman" w:hAnsi="Times New Roman" w:cs="Times New Roman"/>
          <w:color w:val="1E2120"/>
          <w:sz w:val="27"/>
          <w:szCs w:val="27"/>
          <w:lang w:eastAsia="ru-RU"/>
        </w:rPr>
        <w:lastRenderedPageBreak/>
        <w:t>Педагогическим советом ДОУ, рассматриваются Родительским комитетом, осуществляющим деятельность согласно </w:t>
      </w:r>
      <w:hyperlink r:id="rId7" w:tgtFrame="_blank" w:history="1">
        <w:r w:rsidRPr="004F0387">
          <w:rPr>
            <w:rFonts w:ascii="Times New Roman" w:eastAsia="Times New Roman" w:hAnsi="Times New Roman" w:cs="Times New Roman"/>
            <w:color w:val="047EB6"/>
            <w:sz w:val="27"/>
            <w:szCs w:val="27"/>
            <w:u w:val="single"/>
            <w:bdr w:val="none" w:sz="0" w:space="0" w:color="auto" w:frame="1"/>
            <w:lang w:eastAsia="ru-RU"/>
          </w:rPr>
          <w:t>Положению о родительском комитете</w:t>
        </w:r>
      </w:hyperlink>
      <w:r w:rsidRPr="004F0387">
        <w:rPr>
          <w:rFonts w:ascii="Times New Roman" w:eastAsia="Times New Roman" w:hAnsi="Times New Roman" w:cs="Times New Roman"/>
          <w:color w:val="1E2120"/>
          <w:sz w:val="27"/>
          <w:szCs w:val="27"/>
          <w:lang w:eastAsia="ru-RU"/>
        </w:rPr>
        <w:t> или Советом родителей, выполняющим свои функции согласно </w:t>
      </w:r>
      <w:hyperlink r:id="rId8" w:tgtFrame="_blank" w:history="1">
        <w:r w:rsidRPr="004F0387">
          <w:rPr>
            <w:rFonts w:ascii="Times New Roman" w:eastAsia="Times New Roman" w:hAnsi="Times New Roman" w:cs="Times New Roman"/>
            <w:color w:val="047EB6"/>
            <w:sz w:val="27"/>
            <w:szCs w:val="27"/>
            <w:u w:val="single"/>
            <w:bdr w:val="none" w:sz="0" w:space="0" w:color="auto" w:frame="1"/>
            <w:lang w:eastAsia="ru-RU"/>
          </w:rPr>
          <w:t>Положению о Совете родителей ДОУ</w:t>
        </w:r>
      </w:hyperlink>
      <w:r w:rsidRPr="004F0387">
        <w:rPr>
          <w:rFonts w:ascii="Times New Roman" w:eastAsia="Times New Roman" w:hAnsi="Times New Roman" w:cs="Times New Roman"/>
          <w:color w:val="1E2120"/>
          <w:sz w:val="27"/>
          <w:szCs w:val="27"/>
          <w:lang w:eastAsia="ru-RU"/>
        </w:rPr>
        <w:t>,</w:t>
      </w:r>
      <w:r w:rsidRPr="00EC59F5">
        <w:rPr>
          <w:rFonts w:ascii="Times New Roman" w:eastAsia="Times New Roman" w:hAnsi="Times New Roman" w:cs="Times New Roman"/>
          <w:color w:val="1E2120"/>
          <w:sz w:val="27"/>
          <w:szCs w:val="27"/>
          <w:lang w:eastAsia="ru-RU"/>
        </w:rPr>
        <w:t xml:space="preserve"> и утверждаются заведующим дошкольным образовательным учреждением.</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5756E0" w:rsidRDefault="005756E0" w:rsidP="005756E0">
      <w:pPr>
        <w:shd w:val="clear" w:color="auto" w:fill="FFFFFF"/>
        <w:spacing w:after="0" w:line="240" w:lineRule="auto"/>
        <w:jc w:val="both"/>
        <w:textAlignment w:val="baseline"/>
        <w:rPr>
          <w:rFonts w:ascii="Times New Roman" w:eastAsia="Times New Roman" w:hAnsi="Times New Roman" w:cs="Times New Roman"/>
          <w:b/>
          <w:bCs/>
          <w:color w:val="1E2120"/>
          <w:sz w:val="28"/>
          <w:szCs w:val="28"/>
          <w:lang w:eastAsia="ru-RU"/>
        </w:rPr>
      </w:pPr>
      <w:r w:rsidRPr="00EC59F5">
        <w:rPr>
          <w:rFonts w:ascii="inherit" w:eastAsia="Times New Roman" w:hAnsi="inherit" w:cs="Times New Roman"/>
          <w:color w:val="1E2120"/>
          <w:sz w:val="24"/>
          <w:szCs w:val="24"/>
          <w:lang w:eastAsia="ru-RU"/>
        </w:rPr>
        <w:br/>
      </w:r>
      <w:r w:rsidRPr="00453575">
        <w:rPr>
          <w:rFonts w:ascii="Times New Roman" w:eastAsia="Times New Roman" w:hAnsi="Times New Roman" w:cs="Times New Roman"/>
          <w:b/>
          <w:bCs/>
          <w:color w:val="1E2120"/>
          <w:sz w:val="28"/>
          <w:szCs w:val="28"/>
          <w:lang w:eastAsia="ru-RU"/>
        </w:rPr>
        <w:t>2. Режим работы ДОУ (распорядок пребывания воспитанников) и образовательной деятельности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 Режим работы ДОУ и длительность пребывания в нем воспитанников определяется Уставом дошкольного образовательного учреждения.</w:t>
      </w:r>
      <w:r w:rsidRPr="00EC59F5">
        <w:rPr>
          <w:rFonts w:ascii="Times New Roman" w:eastAsia="Times New Roman" w:hAnsi="Times New Roman" w:cs="Times New Roman"/>
          <w:color w:val="1E2120"/>
          <w:sz w:val="27"/>
          <w:szCs w:val="27"/>
          <w:lang w:eastAsia="ru-RU"/>
        </w:rPr>
        <w:br/>
        <w:t xml:space="preserve">2.2. Детский сад работает по </w:t>
      </w:r>
      <w:r w:rsidRPr="00EC59F5">
        <w:rPr>
          <w:rFonts w:ascii="inherit" w:eastAsia="Times New Roman" w:hAnsi="inherit" w:cs="Times New Roman"/>
          <w:i/>
          <w:iCs/>
          <w:color w:val="1E2120"/>
          <w:sz w:val="27"/>
          <w:szCs w:val="27"/>
          <w:bdr w:val="none" w:sz="0" w:space="0" w:color="auto" w:frame="1"/>
          <w:lang w:eastAsia="ru-RU"/>
        </w:rPr>
        <w:t>5-дневной</w:t>
      </w:r>
      <w:r w:rsidRPr="00EC59F5">
        <w:rPr>
          <w:rFonts w:ascii="Times New Roman" w:eastAsia="Times New Roman" w:hAnsi="Times New Roman" w:cs="Times New Roman"/>
          <w:color w:val="1E2120"/>
          <w:sz w:val="27"/>
          <w:szCs w:val="27"/>
          <w:lang w:eastAsia="ru-RU"/>
        </w:rPr>
        <w:t xml:space="preserve"> рабочей неделе.</w:t>
      </w:r>
      <w:r w:rsidRPr="00EC59F5">
        <w:rPr>
          <w:rFonts w:ascii="Times New Roman" w:eastAsia="Times New Roman" w:hAnsi="Times New Roman" w:cs="Times New Roman"/>
          <w:color w:val="1E2120"/>
          <w:sz w:val="27"/>
          <w:szCs w:val="27"/>
          <w:lang w:eastAsia="ru-RU"/>
        </w:rPr>
        <w:br/>
        <w:t xml:space="preserve">2.3. Режим функционирования ДОУ составляет </w:t>
      </w:r>
      <w:r w:rsidRPr="00EC59F5">
        <w:rPr>
          <w:rFonts w:ascii="inherit" w:eastAsia="Times New Roman" w:hAnsi="inherit" w:cs="Times New Roman"/>
          <w:i/>
          <w:iCs/>
          <w:color w:val="1E2120"/>
          <w:sz w:val="27"/>
          <w:szCs w:val="27"/>
          <w:bdr w:val="none" w:sz="0" w:space="0" w:color="auto" w:frame="1"/>
          <w:lang w:eastAsia="ru-RU"/>
        </w:rPr>
        <w:t>12 часов: с 0</w:t>
      </w:r>
      <w:r>
        <w:rPr>
          <w:rFonts w:ascii="inherit" w:eastAsia="Times New Roman" w:hAnsi="inherit" w:cs="Times New Roman"/>
          <w:i/>
          <w:iCs/>
          <w:color w:val="1E2120"/>
          <w:sz w:val="27"/>
          <w:szCs w:val="27"/>
          <w:bdr w:val="none" w:sz="0" w:space="0" w:color="auto" w:frame="1"/>
          <w:lang w:eastAsia="ru-RU"/>
        </w:rPr>
        <w:t>7</w:t>
      </w:r>
      <w:r w:rsidRPr="00EC59F5">
        <w:rPr>
          <w:rFonts w:ascii="inherit" w:eastAsia="Times New Roman" w:hAnsi="inherit" w:cs="Times New Roman"/>
          <w:i/>
          <w:iCs/>
          <w:color w:val="1E2120"/>
          <w:sz w:val="27"/>
          <w:szCs w:val="27"/>
          <w:bdr w:val="none" w:sz="0" w:space="0" w:color="auto" w:frame="1"/>
          <w:lang w:eastAsia="ru-RU"/>
        </w:rPr>
        <w:t>.</w:t>
      </w:r>
      <w:r>
        <w:rPr>
          <w:rFonts w:ascii="inherit" w:eastAsia="Times New Roman" w:hAnsi="inherit" w:cs="Times New Roman"/>
          <w:i/>
          <w:iCs/>
          <w:color w:val="1E2120"/>
          <w:sz w:val="27"/>
          <w:szCs w:val="27"/>
          <w:bdr w:val="none" w:sz="0" w:space="0" w:color="auto" w:frame="1"/>
          <w:lang w:eastAsia="ru-RU"/>
        </w:rPr>
        <w:t>0</w:t>
      </w:r>
      <w:r w:rsidRPr="00EC59F5">
        <w:rPr>
          <w:rFonts w:ascii="inherit" w:eastAsia="Times New Roman" w:hAnsi="inherit" w:cs="Times New Roman"/>
          <w:i/>
          <w:iCs/>
          <w:color w:val="1E2120"/>
          <w:sz w:val="27"/>
          <w:szCs w:val="27"/>
          <w:bdr w:val="none" w:sz="0" w:space="0" w:color="auto" w:frame="1"/>
          <w:lang w:eastAsia="ru-RU"/>
        </w:rPr>
        <w:t>0 до 1</w:t>
      </w:r>
      <w:r>
        <w:rPr>
          <w:rFonts w:ascii="inherit" w:eastAsia="Times New Roman" w:hAnsi="inherit" w:cs="Times New Roman"/>
          <w:i/>
          <w:iCs/>
          <w:color w:val="1E2120"/>
          <w:sz w:val="27"/>
          <w:szCs w:val="27"/>
          <w:bdr w:val="none" w:sz="0" w:space="0" w:color="auto" w:frame="1"/>
          <w:lang w:eastAsia="ru-RU"/>
        </w:rPr>
        <w:t>9</w:t>
      </w:r>
      <w:r w:rsidRPr="00EC59F5">
        <w:rPr>
          <w:rFonts w:ascii="inherit" w:eastAsia="Times New Roman" w:hAnsi="inherit" w:cs="Times New Roman"/>
          <w:i/>
          <w:iCs/>
          <w:color w:val="1E2120"/>
          <w:sz w:val="27"/>
          <w:szCs w:val="27"/>
          <w:bdr w:val="none" w:sz="0" w:space="0" w:color="auto" w:frame="1"/>
          <w:lang w:eastAsia="ru-RU"/>
        </w:rPr>
        <w:t>.</w:t>
      </w:r>
      <w:r>
        <w:rPr>
          <w:rFonts w:ascii="inherit" w:eastAsia="Times New Roman" w:hAnsi="inherit" w:cs="Times New Roman"/>
          <w:i/>
          <w:iCs/>
          <w:color w:val="1E2120"/>
          <w:sz w:val="27"/>
          <w:szCs w:val="27"/>
          <w:bdr w:val="none" w:sz="0" w:space="0" w:color="auto" w:frame="1"/>
          <w:lang w:eastAsia="ru-RU"/>
        </w:rPr>
        <w:t>0</w:t>
      </w:r>
      <w:r w:rsidRPr="00EC59F5">
        <w:rPr>
          <w:rFonts w:ascii="inherit" w:eastAsia="Times New Roman" w:hAnsi="inherit" w:cs="Times New Roman"/>
          <w:i/>
          <w:iCs/>
          <w:color w:val="1E2120"/>
          <w:sz w:val="27"/>
          <w:szCs w:val="27"/>
          <w:bdr w:val="none" w:sz="0" w:space="0" w:color="auto" w:frame="1"/>
          <w:lang w:eastAsia="ru-RU"/>
        </w:rPr>
        <w:t>0</w:t>
      </w:r>
      <w:r w:rsidRPr="00EC59F5">
        <w:rPr>
          <w:rFonts w:ascii="Times New Roman" w:eastAsia="Times New Roman" w:hAnsi="Times New Roman" w:cs="Times New Roman"/>
          <w:color w:val="1E2120"/>
          <w:sz w:val="27"/>
          <w:szCs w:val="27"/>
          <w:lang w:eastAsia="ru-RU"/>
        </w:rPr>
        <w:t>).</w:t>
      </w:r>
      <w:r w:rsidRPr="00EC59F5">
        <w:rPr>
          <w:rFonts w:ascii="Times New Roman" w:eastAsia="Times New Roman" w:hAnsi="Times New Roman" w:cs="Times New Roman"/>
          <w:color w:val="1E2120"/>
          <w:sz w:val="27"/>
          <w:szCs w:val="27"/>
          <w:lang w:eastAsia="ru-RU"/>
        </w:rPr>
        <w:b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2.5. </w:t>
      </w:r>
      <w:ins w:id="1" w:author="Unknown">
        <w:r w:rsidRPr="00EC59F5">
          <w:rPr>
            <w:rFonts w:ascii="Times New Roman" w:eastAsia="Times New Roman" w:hAnsi="Times New Roman" w:cs="Times New Roman"/>
            <w:color w:val="1E2120"/>
            <w:sz w:val="27"/>
            <w:szCs w:val="27"/>
            <w:u w:val="single"/>
            <w:bdr w:val="none" w:sz="0" w:space="0" w:color="auto" w:frame="1"/>
            <w:lang w:eastAsia="ru-RU"/>
          </w:rPr>
          <w:t>В соответствии с календарным учебным графиком, утвержденным заведующим ежегодно, на начало учебного года:</w:t>
        </w:r>
      </w:ins>
    </w:p>
    <w:p w:rsidR="005756E0" w:rsidRPr="00EC59F5" w:rsidRDefault="005756E0" w:rsidP="005756E0">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продолжительность учебного года – с начала сентября по конец мая;</w:t>
      </w:r>
    </w:p>
    <w:p w:rsidR="005756E0" w:rsidRPr="00EC59F5" w:rsidRDefault="005756E0" w:rsidP="005756E0">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летний оздоровительный период – с начала июня по конец августа.</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r w:rsidRPr="00EC59F5">
        <w:rPr>
          <w:rFonts w:ascii="Times New Roman" w:eastAsia="Times New Roman" w:hAnsi="Times New Roman" w:cs="Times New Roman"/>
          <w:color w:val="1E2120"/>
          <w:sz w:val="27"/>
          <w:szCs w:val="27"/>
          <w:lang w:eastAsia="ru-RU"/>
        </w:rPr>
        <w:br/>
        <w:t xml:space="preserve">2.7. В период карантинов в группе устанавливается карантинный режим на нормативный срок, определенный управлением Роспотребнадзора по </w:t>
      </w:r>
      <w:r>
        <w:rPr>
          <w:rFonts w:ascii="Times New Roman" w:eastAsia="Times New Roman" w:hAnsi="Times New Roman" w:cs="Times New Roman"/>
          <w:color w:val="1E2120"/>
          <w:sz w:val="27"/>
          <w:szCs w:val="27"/>
          <w:lang w:eastAsia="ru-RU"/>
        </w:rPr>
        <w:t>Рязанской</w:t>
      </w:r>
      <w:r w:rsidRPr="00EC59F5">
        <w:rPr>
          <w:rFonts w:ascii="Times New Roman" w:eastAsia="Times New Roman" w:hAnsi="Times New Roman" w:cs="Times New Roman"/>
          <w:color w:val="1E2120"/>
          <w:sz w:val="27"/>
          <w:szCs w:val="27"/>
          <w:lang w:eastAsia="ru-RU"/>
        </w:rPr>
        <w:t xml:space="preserve"> области,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r w:rsidRPr="00EC59F5">
        <w:rPr>
          <w:rFonts w:ascii="Times New Roman" w:eastAsia="Times New Roman" w:hAnsi="Times New Roman" w:cs="Times New Roman"/>
          <w:color w:val="1E2120"/>
          <w:sz w:val="27"/>
          <w:szCs w:val="27"/>
          <w:lang w:eastAsia="ru-RU"/>
        </w:rPr>
        <w:b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r w:rsidRPr="00EC59F5">
        <w:rPr>
          <w:rFonts w:ascii="Times New Roman" w:eastAsia="Times New Roman" w:hAnsi="Times New Roman" w:cs="Times New Roman"/>
          <w:color w:val="1E2120"/>
          <w:sz w:val="27"/>
          <w:szCs w:val="27"/>
          <w:lang w:eastAsia="ru-RU"/>
        </w:rPr>
        <w:b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5756E0" w:rsidRPr="00EC59F5" w:rsidRDefault="005756E0" w:rsidP="005756E0">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социально-коммуникативное развитие;</w:t>
      </w:r>
    </w:p>
    <w:p w:rsidR="005756E0" w:rsidRPr="00EC59F5" w:rsidRDefault="005756E0" w:rsidP="005756E0">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познавательное развитие;</w:t>
      </w:r>
    </w:p>
    <w:p w:rsidR="005756E0" w:rsidRPr="00EC59F5" w:rsidRDefault="005756E0" w:rsidP="005756E0">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речевое развитие;</w:t>
      </w:r>
    </w:p>
    <w:p w:rsidR="005756E0" w:rsidRPr="00EC59F5" w:rsidRDefault="005756E0" w:rsidP="005756E0">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художественно-эстетическое развитие;</w:t>
      </w:r>
    </w:p>
    <w:p w:rsidR="005756E0" w:rsidRPr="00EC59F5" w:rsidRDefault="005756E0" w:rsidP="005756E0">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физическое развитие.</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2.12. Группы имеют общеразвивающую, компенсирующую, оздоровительную или комбинированную направленность.</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В группах </w:t>
      </w:r>
      <w:ins w:id="2" w:author="Unknown">
        <w:r w:rsidRPr="00EC59F5">
          <w:rPr>
            <w:rFonts w:ascii="Times New Roman" w:eastAsia="Times New Roman" w:hAnsi="Times New Roman" w:cs="Times New Roman"/>
            <w:color w:val="1E2120"/>
            <w:sz w:val="27"/>
            <w:szCs w:val="27"/>
            <w:u w:val="single"/>
            <w:bdr w:val="none" w:sz="0" w:space="0" w:color="auto" w:frame="1"/>
            <w:lang w:eastAsia="ru-RU"/>
          </w:rPr>
          <w:t>общеразвивающей направленности</w:t>
        </w:r>
      </w:ins>
      <w:r w:rsidRPr="00EC59F5">
        <w:rPr>
          <w:rFonts w:ascii="Times New Roman" w:eastAsia="Times New Roman" w:hAnsi="Times New Roman" w:cs="Times New Roman"/>
          <w:color w:val="1E2120"/>
          <w:sz w:val="27"/>
          <w:szCs w:val="27"/>
          <w:lang w:eastAsia="ru-RU"/>
        </w:rPr>
        <w:t> осуществляется реализация образовательной программы дошкольного образования.</w:t>
      </w:r>
      <w:r w:rsidRPr="00EC59F5">
        <w:rPr>
          <w:rFonts w:ascii="Times New Roman" w:eastAsia="Times New Roman" w:hAnsi="Times New Roman" w:cs="Times New Roman"/>
          <w:color w:val="1E2120"/>
          <w:sz w:val="27"/>
          <w:szCs w:val="27"/>
          <w:lang w:eastAsia="ru-RU"/>
        </w:rPr>
        <w:br/>
        <w:t>В группах </w:t>
      </w:r>
      <w:ins w:id="3" w:author="Unknown">
        <w:r w:rsidRPr="00EC59F5">
          <w:rPr>
            <w:rFonts w:ascii="Times New Roman" w:eastAsia="Times New Roman" w:hAnsi="Times New Roman" w:cs="Times New Roman"/>
            <w:color w:val="1E2120"/>
            <w:sz w:val="27"/>
            <w:szCs w:val="27"/>
            <w:u w:val="single"/>
            <w:bdr w:val="none" w:sz="0" w:space="0" w:color="auto" w:frame="1"/>
            <w:lang w:eastAsia="ru-RU"/>
          </w:rPr>
          <w:t>компенсирующей направленности</w:t>
        </w:r>
      </w:ins>
      <w:r w:rsidRPr="00EC59F5">
        <w:rPr>
          <w:rFonts w:ascii="Times New Roman" w:eastAsia="Times New Roman" w:hAnsi="Times New Roman" w:cs="Times New Roman"/>
          <w:color w:val="1E2120"/>
          <w:sz w:val="27"/>
          <w:szCs w:val="27"/>
          <w:lang w:eastAsia="ru-RU"/>
        </w:rPr>
        <w:t>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r w:rsidRPr="00EC59F5">
        <w:rPr>
          <w:rFonts w:ascii="Times New Roman" w:eastAsia="Times New Roman" w:hAnsi="Times New Roman" w:cs="Times New Roman"/>
          <w:color w:val="1E2120"/>
          <w:sz w:val="27"/>
          <w:szCs w:val="27"/>
          <w:lang w:eastAsia="ru-RU"/>
        </w:rPr>
        <w:br/>
        <w:t>Группы </w:t>
      </w:r>
      <w:ins w:id="4" w:author="Unknown">
        <w:r w:rsidRPr="00EC59F5">
          <w:rPr>
            <w:rFonts w:ascii="Times New Roman" w:eastAsia="Times New Roman" w:hAnsi="Times New Roman" w:cs="Times New Roman"/>
            <w:color w:val="1E2120"/>
            <w:sz w:val="27"/>
            <w:szCs w:val="27"/>
            <w:u w:val="single"/>
            <w:bdr w:val="none" w:sz="0" w:space="0" w:color="auto" w:frame="1"/>
            <w:lang w:eastAsia="ru-RU"/>
          </w:rPr>
          <w:t>оздоровительной направленности</w:t>
        </w:r>
      </w:ins>
      <w:r w:rsidRPr="00EC59F5">
        <w:rPr>
          <w:rFonts w:ascii="Times New Roman" w:eastAsia="Times New Roman" w:hAnsi="Times New Roman" w:cs="Times New Roman"/>
          <w:color w:val="1E2120"/>
          <w:sz w:val="27"/>
          <w:szCs w:val="27"/>
          <w:lang w:eastAsia="ru-RU"/>
        </w:rPr>
        <w:t>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r w:rsidRPr="00EC59F5">
        <w:rPr>
          <w:rFonts w:ascii="Times New Roman" w:eastAsia="Times New Roman" w:hAnsi="Times New Roman" w:cs="Times New Roman"/>
          <w:color w:val="1E2120"/>
          <w:sz w:val="27"/>
          <w:szCs w:val="27"/>
          <w:lang w:eastAsia="ru-RU"/>
        </w:rPr>
        <w:br/>
      </w:r>
      <w:r w:rsidRPr="00EC59F5">
        <w:rPr>
          <w:rFonts w:ascii="Times New Roman" w:eastAsia="Times New Roman" w:hAnsi="Times New Roman" w:cs="Times New Roman"/>
          <w:color w:val="1E2120"/>
          <w:sz w:val="27"/>
          <w:szCs w:val="27"/>
          <w:lang w:eastAsia="ru-RU"/>
        </w:rPr>
        <w:lastRenderedPageBreak/>
        <w:t>В группах </w:t>
      </w:r>
      <w:ins w:id="5" w:author="Unknown">
        <w:r w:rsidRPr="00EC59F5">
          <w:rPr>
            <w:rFonts w:ascii="Times New Roman" w:eastAsia="Times New Roman" w:hAnsi="Times New Roman" w:cs="Times New Roman"/>
            <w:color w:val="1E2120"/>
            <w:sz w:val="27"/>
            <w:szCs w:val="27"/>
            <w:u w:val="single"/>
            <w:bdr w:val="none" w:sz="0" w:space="0" w:color="auto" w:frame="1"/>
            <w:lang w:eastAsia="ru-RU"/>
          </w:rPr>
          <w:t>комбинированной направленности</w:t>
        </w:r>
      </w:ins>
      <w:r w:rsidRPr="00EC59F5">
        <w:rPr>
          <w:rFonts w:ascii="Times New Roman" w:eastAsia="Times New Roman" w:hAnsi="Times New Roman" w:cs="Times New Roman"/>
          <w:color w:val="1E2120"/>
          <w:sz w:val="27"/>
          <w:szCs w:val="27"/>
          <w:lang w:eastAsia="ru-RU"/>
        </w:rPr>
        <w:t>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2.13. </w:t>
      </w:r>
      <w:ins w:id="6" w:author="Unknown">
        <w:r w:rsidRPr="00EC59F5">
          <w:rPr>
            <w:rFonts w:ascii="Times New Roman" w:eastAsia="Times New Roman" w:hAnsi="Times New Roman" w:cs="Times New Roman"/>
            <w:color w:val="1E2120"/>
            <w:sz w:val="27"/>
            <w:szCs w:val="27"/>
            <w:u w:val="single"/>
            <w:bdr w:val="none" w:sz="0" w:space="0" w:color="auto" w:frame="1"/>
            <w:lang w:eastAsia="ru-RU"/>
          </w:rPr>
          <w:t>В ДОУ могут быть организованы также:</w:t>
        </w:r>
      </w:ins>
    </w:p>
    <w:p w:rsidR="005756E0" w:rsidRPr="00EC59F5" w:rsidRDefault="005756E0" w:rsidP="005756E0">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5756E0" w:rsidRPr="00EC59F5" w:rsidRDefault="005756E0" w:rsidP="005756E0">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756E0" w:rsidRPr="00EC59F5" w:rsidRDefault="005756E0" w:rsidP="005756E0">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2.14. В группы могут включаться как воспитанники одного возраста, так и воспитанники разных возрастов (разновозрастные группы).</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2.15. Количество детей в группах дошкольного образовательного учреждения, определяется исходя из расчета площади групповой (игровой) комнаты.</w:t>
      </w:r>
      <w:r w:rsidRPr="00EC59F5">
        <w:rPr>
          <w:rFonts w:ascii="Times New Roman" w:eastAsia="Times New Roman" w:hAnsi="Times New Roman" w:cs="Times New Roman"/>
          <w:color w:val="1E2120"/>
          <w:sz w:val="27"/>
          <w:szCs w:val="27"/>
          <w:lang w:eastAsia="ru-RU"/>
        </w:rPr>
        <w:b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w:t>
      </w:r>
      <w:r w:rsidRPr="00EC59F5">
        <w:rPr>
          <w:rFonts w:ascii="Times New Roman" w:eastAsia="Times New Roman" w:hAnsi="Times New Roman" w:cs="Times New Roman"/>
          <w:color w:val="1E2120"/>
          <w:sz w:val="27"/>
          <w:szCs w:val="27"/>
          <w:lang w:eastAsia="ru-RU"/>
        </w:rPr>
        <w:br/>
        <w:t xml:space="preserve">2.16. Группы могут функционировать в режиме: кратковременного пребывания (до 5 часов в день), сокращенного дня (8-10-часового пребывания), полного дня </w:t>
      </w:r>
      <w:r w:rsidRPr="00EC59F5">
        <w:rPr>
          <w:rFonts w:ascii="Times New Roman" w:eastAsia="Times New Roman" w:hAnsi="Times New Roman" w:cs="Times New Roman"/>
          <w:color w:val="1E2120"/>
          <w:sz w:val="27"/>
          <w:szCs w:val="27"/>
          <w:lang w:eastAsia="ru-RU"/>
        </w:rPr>
        <w:lastRenderedPageBreak/>
        <w:t>(10,5-12-часового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2.17. Образовательные программы дошкольного образования реализуются в группах, функционирующих в режиме не менее 3 часов в день.</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r w:rsidRPr="00EC59F5">
        <w:rPr>
          <w:rFonts w:ascii="Times New Roman" w:eastAsia="Times New Roman" w:hAnsi="Times New Roman" w:cs="Times New Roman"/>
          <w:color w:val="1E2120"/>
          <w:sz w:val="27"/>
          <w:szCs w:val="27"/>
          <w:lang w:eastAsia="ru-RU"/>
        </w:rPr>
        <w:br/>
        <w:t>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w:t>
      </w:r>
      <w:r w:rsidRPr="00EC59F5">
        <w:rPr>
          <w:rFonts w:ascii="Times New Roman" w:eastAsia="Times New Roman" w:hAnsi="Times New Roman" w:cs="Times New Roman"/>
          <w:color w:val="1E2120"/>
          <w:sz w:val="27"/>
          <w:szCs w:val="27"/>
          <w:lang w:eastAsia="ru-RU"/>
        </w:rPr>
        <w:br/>
        <w:t>2.21. </w:t>
      </w:r>
      <w:ins w:id="7" w:author="Unknown">
        <w:r w:rsidRPr="00EC59F5">
          <w:rPr>
            <w:rFonts w:ascii="Times New Roman" w:eastAsia="Times New Roman" w:hAnsi="Times New Roman" w:cs="Times New Roman"/>
            <w:color w:val="1E2120"/>
            <w:sz w:val="27"/>
            <w:szCs w:val="27"/>
            <w:u w:val="single"/>
            <w:bdr w:val="none" w:sz="0" w:space="0" w:color="auto" w:frame="1"/>
            <w:lang w:eastAsia="ru-RU"/>
          </w:rPr>
          <w:t>Продолжительность организованной образовательной деятельности</w:t>
        </w:r>
      </w:ins>
    </w:p>
    <w:p w:rsidR="005756E0" w:rsidRPr="00EC59F5" w:rsidRDefault="005756E0" w:rsidP="005756E0">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1,5 до 3-х лет составляет не более 10 минут;</w:t>
      </w:r>
    </w:p>
    <w:p w:rsidR="005756E0" w:rsidRPr="00EC59F5" w:rsidRDefault="005756E0" w:rsidP="005756E0">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3 до 4-х лет — не более 15 минут;</w:t>
      </w:r>
    </w:p>
    <w:p w:rsidR="005756E0" w:rsidRPr="00EC59F5" w:rsidRDefault="005756E0" w:rsidP="005756E0">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4-х до 5-ти лет — не более 20 минут;</w:t>
      </w:r>
    </w:p>
    <w:p w:rsidR="005756E0" w:rsidRPr="00EC59F5" w:rsidRDefault="005756E0" w:rsidP="005756E0">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5 до 6-ти лет — не более 25 минут;</w:t>
      </w:r>
    </w:p>
    <w:p w:rsidR="005756E0" w:rsidRPr="00EC59F5" w:rsidRDefault="005756E0" w:rsidP="005756E0">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6-ти до 7-ми лет — не более 30 минут.</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u w:val="single"/>
          <w:bdr w:val="none" w:sz="0" w:space="0" w:color="auto" w:frame="1"/>
          <w:lang w:eastAsia="ru-RU"/>
        </w:rPr>
        <w:t>Продолжительность дневной суммарной образовательной нагрузки:</w:t>
      </w:r>
    </w:p>
    <w:p w:rsidR="005756E0" w:rsidRPr="00EC59F5" w:rsidRDefault="005756E0" w:rsidP="005756E0">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1,5 до 3-х лет составляет не более 20 минут;</w:t>
      </w:r>
    </w:p>
    <w:p w:rsidR="005756E0" w:rsidRPr="00EC59F5" w:rsidRDefault="005756E0" w:rsidP="005756E0">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3 до 4-х лет — не более 30 минут;</w:t>
      </w:r>
    </w:p>
    <w:p w:rsidR="005756E0" w:rsidRPr="00EC59F5" w:rsidRDefault="005756E0" w:rsidP="005756E0">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4-х до 5-ти лет — не более 40 минут;</w:t>
      </w:r>
    </w:p>
    <w:p w:rsidR="005756E0" w:rsidRPr="00EC59F5" w:rsidRDefault="005756E0" w:rsidP="005756E0">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для воспитанников от 5 до 6-ти лет — не более 50 минут или 75 мин при организации 1 занятия после дневного сна;</w:t>
      </w:r>
    </w:p>
    <w:p w:rsidR="005756E0" w:rsidRPr="00EC59F5" w:rsidRDefault="005756E0" w:rsidP="005756E0">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для воспитанников от 6-ти до 7-ми лет — не более 90 минут.</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ins w:id="8" w:author="Unknown">
        <w:r w:rsidRPr="00EC59F5">
          <w:rPr>
            <w:rFonts w:ascii="Times New Roman" w:eastAsia="Times New Roman" w:hAnsi="Times New Roman" w:cs="Times New Roman"/>
            <w:color w:val="1E2120"/>
            <w:sz w:val="27"/>
            <w:szCs w:val="27"/>
            <w:lang w:eastAsia="ru-RU"/>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r w:rsidRPr="00EC59F5">
          <w:rPr>
            <w:rFonts w:ascii="Times New Roman" w:eastAsia="Times New Roman" w:hAnsi="Times New Roman" w:cs="Times New Roman"/>
            <w:color w:val="1E2120"/>
            <w:sz w:val="27"/>
            <w:szCs w:val="27"/>
            <w:lang w:eastAsia="ru-RU"/>
          </w:rPr>
          <w:br/>
          <w:t>2.22. </w:t>
        </w:r>
        <w:r w:rsidRPr="00EC59F5">
          <w:rPr>
            <w:rFonts w:ascii="Times New Roman" w:eastAsia="Times New Roman" w:hAnsi="Times New Roman" w:cs="Times New Roman"/>
            <w:color w:val="1E2120"/>
            <w:sz w:val="27"/>
            <w:szCs w:val="27"/>
            <w:u w:val="single"/>
            <w:bdr w:val="none" w:sz="0" w:space="0" w:color="auto" w:frame="1"/>
            <w:lang w:eastAsia="ru-RU"/>
          </w:rPr>
          <w:t>Продолжительность использования электронных средств обучения (ЭСО):</w:t>
        </w:r>
      </w:ins>
    </w:p>
    <w:p w:rsidR="005756E0" w:rsidRPr="00EC59F5" w:rsidRDefault="005756E0" w:rsidP="005756E0">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интерактивная доска: 5-7 лет на занятии — не более 7 мин, суммарно в день — не более 20 мин;</w:t>
      </w:r>
    </w:p>
    <w:p w:rsidR="005756E0" w:rsidRPr="00EC59F5" w:rsidRDefault="005756E0" w:rsidP="005756E0">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интерактивная панель: 5-7 лет на занятии — не более 5 мин, суммарно в день — не более 10 мин;</w:t>
      </w:r>
    </w:p>
    <w:p w:rsidR="005756E0" w:rsidRPr="00EC59F5" w:rsidRDefault="005756E0" w:rsidP="005756E0">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персональный компьютер, ноутбук: 6-7 лет на занятии — не более 15 мин, суммарно в день — не более 20 мин;</w:t>
      </w:r>
    </w:p>
    <w:p w:rsidR="005756E0" w:rsidRPr="00EC59F5" w:rsidRDefault="005756E0" w:rsidP="005756E0">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планшет: 6-7 лет на занятии — не более 10 мин, суммарно в день — не более 10 мин.</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2.23. Занятия с использованием ЭСО в возрастных группах до 5 лет не проводятся.</w:t>
      </w:r>
      <w:r w:rsidRPr="00EC59F5">
        <w:rPr>
          <w:rFonts w:ascii="Times New Roman" w:eastAsia="Times New Roman" w:hAnsi="Times New Roman" w:cs="Times New Roman"/>
          <w:color w:val="1E2120"/>
          <w:sz w:val="27"/>
          <w:szCs w:val="27"/>
          <w:lang w:eastAsia="ru-RU"/>
        </w:rPr>
        <w:b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"поторапливания" детей во время питания, пробуждения, выполнения ими каких-либо заданий.</w:t>
      </w:r>
      <w:r w:rsidRPr="00EC59F5">
        <w:rPr>
          <w:rFonts w:ascii="Times New Roman" w:eastAsia="Times New Roman" w:hAnsi="Times New Roman" w:cs="Times New Roman"/>
          <w:color w:val="1E2120"/>
          <w:sz w:val="27"/>
          <w:szCs w:val="27"/>
          <w:lang w:eastAsia="ru-RU"/>
        </w:rPr>
        <w:br/>
        <w:t>2.26. В дни каникул и в летний период непосредственно образовательная деятельность с детьми не проводится.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r w:rsidRPr="00EC59F5">
        <w:rPr>
          <w:rFonts w:ascii="Times New Roman" w:eastAsia="Times New Roman" w:hAnsi="Times New Roman" w:cs="Times New Roman"/>
          <w:color w:val="1E2120"/>
          <w:sz w:val="27"/>
          <w:szCs w:val="27"/>
          <w:lang w:eastAsia="ru-RU"/>
        </w:rPr>
        <w:br/>
      </w:r>
      <w:r w:rsidRPr="00EC59F5">
        <w:rPr>
          <w:rFonts w:ascii="Times New Roman" w:eastAsia="Times New Roman" w:hAnsi="Times New Roman" w:cs="Times New Roman"/>
          <w:color w:val="1E2120"/>
          <w:sz w:val="27"/>
          <w:szCs w:val="27"/>
          <w:lang w:eastAsia="ru-RU"/>
        </w:rPr>
        <w:lastRenderedPageBreak/>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r w:rsidRPr="00EC59F5">
        <w:rPr>
          <w:rFonts w:ascii="Times New Roman" w:eastAsia="Times New Roman" w:hAnsi="Times New Roman" w:cs="Times New Roman"/>
          <w:color w:val="1E2120"/>
          <w:sz w:val="27"/>
          <w:szCs w:val="27"/>
          <w:lang w:eastAsia="ru-RU"/>
        </w:rPr>
        <w:b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2.33. Родители (законные представители) должны забрать ребенка до 1</w:t>
      </w:r>
      <w:r>
        <w:rPr>
          <w:rFonts w:ascii="Times New Roman" w:eastAsia="Times New Roman" w:hAnsi="Times New Roman" w:cs="Times New Roman"/>
          <w:color w:val="1E2120"/>
          <w:sz w:val="27"/>
          <w:szCs w:val="27"/>
          <w:lang w:eastAsia="ru-RU"/>
        </w:rPr>
        <w:t>9</w:t>
      </w:r>
      <w:r w:rsidRPr="00EC59F5">
        <w:rPr>
          <w:rFonts w:ascii="Times New Roman" w:eastAsia="Times New Roman" w:hAnsi="Times New Roman" w:cs="Times New Roman"/>
          <w:color w:val="1E2120"/>
          <w:sz w:val="27"/>
          <w:szCs w:val="27"/>
          <w:lang w:eastAsia="ru-RU"/>
        </w:rPr>
        <w:t>.</w:t>
      </w:r>
      <w:r>
        <w:rPr>
          <w:rFonts w:ascii="Times New Roman" w:eastAsia="Times New Roman" w:hAnsi="Times New Roman" w:cs="Times New Roman"/>
          <w:color w:val="1E2120"/>
          <w:sz w:val="27"/>
          <w:szCs w:val="27"/>
          <w:lang w:eastAsia="ru-RU"/>
        </w:rPr>
        <w:t>0</w:t>
      </w:r>
      <w:r w:rsidRPr="00EC59F5">
        <w:rPr>
          <w:rFonts w:ascii="Times New Roman" w:eastAsia="Times New Roman" w:hAnsi="Times New Roman" w:cs="Times New Roman"/>
          <w:color w:val="1E2120"/>
          <w:sz w:val="27"/>
          <w:szCs w:val="27"/>
          <w:lang w:eastAsia="ru-RU"/>
        </w:rPr>
        <w:t>0 ч. В случае неожиданной задержки родитель (законный представитель) должен связаться с воспитателем группы.</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Pr="00EC59F5">
        <w:rPr>
          <w:rFonts w:ascii="Times New Roman" w:eastAsia="Times New Roman" w:hAnsi="Times New Roman" w:cs="Times New Roman"/>
          <w:color w:val="1E2120"/>
          <w:sz w:val="27"/>
          <w:szCs w:val="27"/>
          <w:lang w:eastAsia="ru-RU"/>
        </w:rPr>
        <w:b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2.38. После перенесенного заболевания, а также отсутствия более 5 дней (за исключением выходных и праздничных дней) – дети принимаются в ДОУ только при наличии справки с указанием диагноза, длительности заболевания, сведений об отсутствии контакта с инфекционными больными.</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2.3</w:t>
      </w:r>
      <w:r>
        <w:rPr>
          <w:rFonts w:ascii="Times New Roman" w:eastAsia="Times New Roman" w:hAnsi="Times New Roman" w:cs="Times New Roman"/>
          <w:color w:val="1E2120"/>
          <w:sz w:val="27"/>
          <w:szCs w:val="27"/>
          <w:lang w:eastAsia="ru-RU"/>
        </w:rPr>
        <w:t>9</w:t>
      </w:r>
      <w:r w:rsidRPr="00EC59F5">
        <w:rPr>
          <w:rFonts w:ascii="Times New Roman" w:eastAsia="Times New Roman" w:hAnsi="Times New Roman" w:cs="Times New Roman"/>
          <w:color w:val="1E2120"/>
          <w:sz w:val="27"/>
          <w:szCs w:val="27"/>
          <w:lang w:eastAsia="ru-RU"/>
        </w:rPr>
        <w:t>. Категорически запрещен приход ребенка дошкольного возраста в детский сад и его уход без сопровождения родителя (законного представителя).</w:t>
      </w:r>
    </w:p>
    <w:p w:rsidR="005756E0" w:rsidRPr="00EC59F5" w:rsidRDefault="005756E0" w:rsidP="005756E0">
      <w:pPr>
        <w:shd w:val="clear" w:color="auto" w:fill="FFFFFF"/>
        <w:spacing w:before="240" w:after="0"/>
        <w:jc w:val="both"/>
        <w:textAlignment w:val="baseline"/>
        <w:outlineLvl w:val="2"/>
        <w:rPr>
          <w:rFonts w:ascii="Times New Roman" w:eastAsia="Times New Roman" w:hAnsi="Times New Roman" w:cs="Times New Roman"/>
          <w:b/>
          <w:bCs/>
          <w:color w:val="1E2120"/>
          <w:sz w:val="30"/>
          <w:szCs w:val="30"/>
          <w:lang w:eastAsia="ru-RU"/>
        </w:rPr>
      </w:pPr>
      <w:r w:rsidRPr="00EC59F5">
        <w:rPr>
          <w:rFonts w:ascii="Times New Roman" w:eastAsia="Times New Roman" w:hAnsi="Times New Roman" w:cs="Times New Roman"/>
          <w:b/>
          <w:bCs/>
          <w:color w:val="1E2120"/>
          <w:sz w:val="30"/>
          <w:szCs w:val="30"/>
          <w:lang w:eastAsia="ru-RU"/>
        </w:rPr>
        <w:t>3. Организация питания и питьевого режима в ДОУ</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r w:rsidRPr="00EC59F5">
        <w:rPr>
          <w:rFonts w:ascii="Times New Roman" w:eastAsia="Times New Roman" w:hAnsi="Times New Roman" w:cs="Times New Roman"/>
          <w:color w:val="1E2120"/>
          <w:sz w:val="27"/>
          <w:szCs w:val="27"/>
          <w:lang w:eastAsia="ru-RU"/>
        </w:rPr>
        <w:br/>
        <w:t>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5756E0"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3.6. Масса порций для детей строго соответствует возрасту ребёнка.</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r w:rsidRPr="00EC59F5">
        <w:rPr>
          <w:rFonts w:ascii="Times New Roman" w:eastAsia="Times New Roman" w:hAnsi="Times New Roman" w:cs="Times New Roman"/>
          <w:color w:val="1E2120"/>
          <w:sz w:val="27"/>
          <w:szCs w:val="27"/>
          <w:lang w:eastAsia="ru-RU"/>
        </w:rPr>
        <w:br/>
        <w:t>3.8. </w:t>
      </w:r>
      <w:ins w:id="9" w:author="Unknown">
        <w:r w:rsidRPr="00EC59F5">
          <w:rPr>
            <w:rFonts w:ascii="Times New Roman" w:eastAsia="Times New Roman" w:hAnsi="Times New Roman" w:cs="Times New Roman"/>
            <w:color w:val="1E2120"/>
            <w:sz w:val="27"/>
            <w:szCs w:val="27"/>
            <w:u w:val="single"/>
            <w:bdr w:val="none" w:sz="0" w:space="0" w:color="auto" w:frame="1"/>
            <w:lang w:eastAsia="ru-RU"/>
          </w:rPr>
          <w:t>При составлении меню для детей в возрасте от 1 года до 7 лет учитывается:</w:t>
        </w:r>
      </w:ins>
    </w:p>
    <w:p w:rsidR="005756E0" w:rsidRPr="00EC59F5" w:rsidRDefault="005756E0" w:rsidP="005756E0">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среднесуточный набор продуктов для каждой возрастной группы;</w:t>
      </w:r>
    </w:p>
    <w:p w:rsidR="005756E0" w:rsidRPr="00EC59F5" w:rsidRDefault="005756E0" w:rsidP="005756E0">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объём блюд для каждой возрастной группы;</w:t>
      </w:r>
    </w:p>
    <w:p w:rsidR="005756E0" w:rsidRPr="00EC59F5" w:rsidRDefault="005756E0" w:rsidP="005756E0">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нормы физиологических потребностей;</w:t>
      </w:r>
    </w:p>
    <w:p w:rsidR="005756E0" w:rsidRPr="00EC59F5" w:rsidRDefault="005756E0" w:rsidP="005756E0">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нормы потерь при холодной и тепловой обработке продуктов;</w:t>
      </w:r>
    </w:p>
    <w:p w:rsidR="005756E0" w:rsidRPr="00EC59F5" w:rsidRDefault="005756E0" w:rsidP="005756E0">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выход готовых блюд;</w:t>
      </w:r>
    </w:p>
    <w:p w:rsidR="005756E0" w:rsidRPr="00EC59F5" w:rsidRDefault="005756E0" w:rsidP="005756E0">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нормы взаимозаменяемости продуктов при приготовлении блюд;</w:t>
      </w:r>
    </w:p>
    <w:p w:rsidR="005756E0" w:rsidRPr="00EC59F5" w:rsidRDefault="005756E0" w:rsidP="005756E0">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5756E0" w:rsidRPr="00EC59F5" w:rsidRDefault="005756E0" w:rsidP="005756E0">
      <w:pPr>
        <w:numPr>
          <w:ilvl w:val="0"/>
          <w:numId w:val="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756E0" w:rsidRPr="00EC59F5" w:rsidRDefault="005756E0" w:rsidP="005756E0">
      <w:pPr>
        <w:numPr>
          <w:ilvl w:val="0"/>
          <w:numId w:val="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рекомендации по организации здорового питания детей.</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3.12. Индивидуальное меню должно быть разработано специалистом-диетологом с учетом заболевания ребенка (по назначениям лечащего врача).</w:t>
      </w:r>
      <w:r w:rsidRPr="00EC59F5">
        <w:rPr>
          <w:rFonts w:ascii="Times New Roman" w:eastAsia="Times New Roman" w:hAnsi="Times New Roman" w:cs="Times New Roman"/>
          <w:color w:val="1E2120"/>
          <w:sz w:val="27"/>
          <w:szCs w:val="27"/>
          <w:lang w:eastAsia="ru-RU"/>
        </w:rPr>
        <w:b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r w:rsidRPr="00EC59F5">
        <w:rPr>
          <w:rFonts w:ascii="Times New Roman" w:eastAsia="Times New Roman" w:hAnsi="Times New Roman" w:cs="Times New Roman"/>
          <w:color w:val="1E2120"/>
          <w:sz w:val="27"/>
          <w:szCs w:val="27"/>
          <w:lang w:eastAsia="ru-RU"/>
        </w:rPr>
        <w:br/>
        <w:t>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3.16. </w:t>
      </w:r>
      <w:ins w:id="10" w:author="Unknown">
        <w:r w:rsidRPr="00EC59F5">
          <w:rPr>
            <w:rFonts w:ascii="Times New Roman" w:eastAsia="Times New Roman" w:hAnsi="Times New Roman" w:cs="Times New Roman"/>
            <w:color w:val="1E2120"/>
            <w:sz w:val="27"/>
            <w:szCs w:val="27"/>
            <w:u w:val="single"/>
            <w:bdr w:val="none" w:sz="0" w:space="0" w:color="auto" w:frame="1"/>
            <w:lang w:eastAsia="ru-RU"/>
          </w:rPr>
          <w:t>Работа по организации питания детей в группах осуществляется под руководством воспитателя и заключается:</w:t>
        </w:r>
      </w:ins>
    </w:p>
    <w:p w:rsidR="005756E0" w:rsidRPr="00EC59F5" w:rsidRDefault="005756E0" w:rsidP="005756E0">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в создании безопасных условий при подготовке и во время приема пищи;</w:t>
      </w:r>
    </w:p>
    <w:p w:rsidR="005756E0" w:rsidRPr="00EC59F5" w:rsidRDefault="005756E0" w:rsidP="005756E0">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в формировании культурно-гигиенических навыков во время приема пищи детьми.</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r w:rsidRPr="00EC59F5">
        <w:rPr>
          <w:rFonts w:ascii="Times New Roman" w:eastAsia="Times New Roman" w:hAnsi="Times New Roman" w:cs="Times New Roman"/>
          <w:color w:val="1E2120"/>
          <w:sz w:val="27"/>
          <w:szCs w:val="27"/>
          <w:lang w:eastAsia="ru-RU"/>
        </w:rPr>
        <w:br/>
        <w:t>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w:t>
      </w:r>
      <w:r w:rsidRPr="00EC59F5">
        <w:rPr>
          <w:rFonts w:ascii="Times New Roman" w:eastAsia="Times New Roman" w:hAnsi="Times New Roman" w:cs="Times New Roman"/>
          <w:color w:val="1E2120"/>
          <w:sz w:val="27"/>
          <w:szCs w:val="27"/>
          <w:lang w:eastAsia="ru-RU"/>
        </w:rPr>
        <w:br/>
        <w:t>3.19. </w:t>
      </w:r>
      <w:ins w:id="11" w:author="Unknown">
        <w:r w:rsidRPr="00EC59F5">
          <w:rPr>
            <w:rFonts w:ascii="Times New Roman" w:eastAsia="Times New Roman" w:hAnsi="Times New Roman" w:cs="Times New Roman"/>
            <w:color w:val="1E2120"/>
            <w:sz w:val="27"/>
            <w:szCs w:val="27"/>
            <w:u w:val="single"/>
            <w:bdr w:val="none" w:sz="0" w:space="0" w:color="auto" w:frame="1"/>
            <w:lang w:eastAsia="ru-RU"/>
          </w:rPr>
          <w:t>Перед раздачей пищи детям помощник воспитателя обязан:</w:t>
        </w:r>
      </w:ins>
    </w:p>
    <w:p w:rsidR="005756E0" w:rsidRPr="00EC59F5" w:rsidRDefault="005756E0" w:rsidP="005756E0">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промыть столы горячей водой с моющим средством;</w:t>
      </w:r>
    </w:p>
    <w:p w:rsidR="005756E0" w:rsidRPr="00EC59F5" w:rsidRDefault="005756E0" w:rsidP="005756E0">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тщательно вымыть руки;</w:t>
      </w:r>
    </w:p>
    <w:p w:rsidR="005756E0" w:rsidRPr="00EC59F5" w:rsidRDefault="005756E0" w:rsidP="005756E0">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надеть специальную одежду для получения и раздачи пищи;</w:t>
      </w:r>
    </w:p>
    <w:p w:rsidR="005756E0" w:rsidRPr="00EC59F5" w:rsidRDefault="005756E0" w:rsidP="005756E0">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проветрить помещение;</w:t>
      </w:r>
    </w:p>
    <w:p w:rsidR="005756E0" w:rsidRPr="00EC59F5" w:rsidRDefault="005756E0" w:rsidP="005756E0">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сервировать столы в соответствии с приемом пищи.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3.20. К сервировке столов могут привлекаться дети с 3 лет.</w:t>
      </w:r>
      <w:r w:rsidRPr="00EC59F5">
        <w:rPr>
          <w:rFonts w:ascii="Times New Roman" w:eastAsia="Times New Roman" w:hAnsi="Times New Roman" w:cs="Times New Roman"/>
          <w:color w:val="1E2120"/>
          <w:sz w:val="27"/>
          <w:szCs w:val="27"/>
          <w:lang w:eastAsia="ru-RU"/>
        </w:rPr>
        <w:br/>
        <w:t>3.21. Во время раздачи пищи категорически запрещается нахождение воспитанников в обеденной зоне.</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rsidR="005756E0" w:rsidRPr="00EC59F5" w:rsidRDefault="005756E0" w:rsidP="005756E0">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осуществляется обеспечение питьевой водой, отвечающей обязательным требованиям.</w:t>
      </w:r>
    </w:p>
    <w:p w:rsidR="005756E0" w:rsidRPr="00EC59F5" w:rsidRDefault="005756E0" w:rsidP="005756E0">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5756E0" w:rsidRPr="00EC59F5" w:rsidRDefault="005756E0" w:rsidP="005756E0">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3.2</w:t>
      </w:r>
      <w:r>
        <w:rPr>
          <w:rFonts w:ascii="Times New Roman" w:eastAsia="Times New Roman" w:hAnsi="Times New Roman" w:cs="Times New Roman"/>
          <w:color w:val="1E2120"/>
          <w:sz w:val="27"/>
          <w:szCs w:val="27"/>
          <w:lang w:eastAsia="ru-RU"/>
        </w:rPr>
        <w:t>4</w:t>
      </w:r>
      <w:r w:rsidRPr="00EC59F5">
        <w:rPr>
          <w:rFonts w:ascii="Times New Roman" w:eastAsia="Times New Roman" w:hAnsi="Times New Roman" w:cs="Times New Roman"/>
          <w:color w:val="1E2120"/>
          <w:sz w:val="27"/>
          <w:szCs w:val="27"/>
          <w:lang w:eastAsia="ru-RU"/>
        </w:rPr>
        <w:t>. </w:t>
      </w:r>
      <w:ins w:id="12" w:author="Unknown">
        <w:r w:rsidRPr="00EC59F5">
          <w:rPr>
            <w:rFonts w:ascii="Times New Roman" w:eastAsia="Times New Roman" w:hAnsi="Times New Roman" w:cs="Times New Roman"/>
            <w:color w:val="1E2120"/>
            <w:sz w:val="27"/>
            <w:szCs w:val="27"/>
            <w:u w:val="single"/>
            <w:bdr w:val="none" w:sz="0" w:space="0" w:color="auto" w:frame="1"/>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rsidR="005756E0" w:rsidRPr="00EC59F5" w:rsidRDefault="005756E0" w:rsidP="005756E0">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кипятить воду нужно не менее 5 минут;</w:t>
      </w:r>
    </w:p>
    <w:p w:rsidR="005756E0" w:rsidRPr="00EC59F5" w:rsidRDefault="005756E0" w:rsidP="005756E0">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до раздачи детям кипяченая вода должна быть охлаждена до комнатной температуры непосредственно в емкости, где она кипятилась;</w:t>
      </w:r>
    </w:p>
    <w:p w:rsidR="005756E0" w:rsidRPr="00EC59F5" w:rsidRDefault="005756E0" w:rsidP="005756E0">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 xml:space="preserve">смену воды в емкости для её раздачи необходимо проводить не реже, чем через 3 часа. Перед сменой кипяченой воды емкость должна полностью </w:t>
      </w:r>
      <w:r w:rsidRPr="00EC59F5">
        <w:rPr>
          <w:rFonts w:ascii="Times New Roman" w:eastAsia="Times New Roman" w:hAnsi="Times New Roman" w:cs="Times New Roman"/>
          <w:color w:val="1E2120"/>
          <w:sz w:val="27"/>
          <w:szCs w:val="27"/>
          <w:lang w:eastAsia="ru-RU"/>
        </w:rPr>
        <w:lastRenderedPageBreak/>
        <w:t>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3.2</w:t>
      </w:r>
      <w:r>
        <w:rPr>
          <w:rFonts w:ascii="Times New Roman" w:eastAsia="Times New Roman" w:hAnsi="Times New Roman" w:cs="Times New Roman"/>
          <w:color w:val="1E2120"/>
          <w:sz w:val="27"/>
          <w:szCs w:val="27"/>
          <w:lang w:eastAsia="ru-RU"/>
        </w:rPr>
        <w:t>5</w:t>
      </w:r>
      <w:r w:rsidRPr="00EC59F5">
        <w:rPr>
          <w:rFonts w:ascii="Times New Roman" w:eastAsia="Times New Roman" w:hAnsi="Times New Roman" w:cs="Times New Roman"/>
          <w:color w:val="1E2120"/>
          <w:sz w:val="27"/>
          <w:szCs w:val="27"/>
          <w:lang w:eastAsia="ru-RU"/>
        </w:rPr>
        <w:t>.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3.</w:t>
      </w:r>
      <w:r>
        <w:rPr>
          <w:rFonts w:ascii="Times New Roman" w:eastAsia="Times New Roman" w:hAnsi="Times New Roman" w:cs="Times New Roman"/>
          <w:color w:val="1E2120"/>
          <w:sz w:val="27"/>
          <w:szCs w:val="27"/>
          <w:lang w:eastAsia="ru-RU"/>
        </w:rPr>
        <w:t>26</w:t>
      </w:r>
      <w:r w:rsidRPr="00EC59F5">
        <w:rPr>
          <w:rFonts w:ascii="Times New Roman" w:eastAsia="Times New Roman" w:hAnsi="Times New Roman" w:cs="Times New Roman"/>
          <w:color w:val="1E2120"/>
          <w:sz w:val="27"/>
          <w:szCs w:val="27"/>
          <w:lang w:eastAsia="ru-RU"/>
        </w:rPr>
        <w:t>. Контроль организации питания воспитанников ДОУ, соблюдения меню осуществляет заведующий дошкольным образовательным учреждением.</w:t>
      </w:r>
    </w:p>
    <w:p w:rsidR="005756E0" w:rsidRPr="00453575" w:rsidRDefault="005756E0" w:rsidP="005756E0">
      <w:pPr>
        <w:shd w:val="clear" w:color="auto" w:fill="FFFFFF"/>
        <w:spacing w:after="0"/>
        <w:jc w:val="both"/>
        <w:textAlignment w:val="baseline"/>
        <w:rPr>
          <w:rFonts w:ascii="Times New Roman" w:eastAsia="Times New Roman" w:hAnsi="Times New Roman" w:cs="Times New Roman"/>
          <w:b/>
          <w:bCs/>
          <w:color w:val="1E2120"/>
          <w:sz w:val="28"/>
          <w:szCs w:val="28"/>
          <w:lang w:eastAsia="ru-RU"/>
        </w:rPr>
      </w:pPr>
      <w:r w:rsidRPr="00453575">
        <w:rPr>
          <w:rFonts w:ascii="Times New Roman" w:eastAsia="Times New Roman" w:hAnsi="Times New Roman" w:cs="Times New Roman"/>
          <w:b/>
          <w:bCs/>
          <w:color w:val="1E2120"/>
          <w:sz w:val="28"/>
          <w:szCs w:val="28"/>
          <w:lang w:eastAsia="ru-RU"/>
        </w:rPr>
        <w:t>4. Здоровье воспитанников</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r>
        <w:rPr>
          <w:rFonts w:ascii="Times New Roman" w:eastAsia="Times New Roman" w:hAnsi="Times New Roman" w:cs="Times New Roman"/>
          <w:color w:val="1E2120"/>
          <w:sz w:val="27"/>
          <w:szCs w:val="27"/>
          <w:lang w:eastAsia="ru-RU"/>
        </w:rPr>
        <w:t>.</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4.6. </w:t>
      </w:r>
      <w:ins w:id="13" w:author="Unknown">
        <w:r w:rsidRPr="00EC59F5">
          <w:rPr>
            <w:rFonts w:ascii="Times New Roman" w:eastAsia="Times New Roman" w:hAnsi="Times New Roman" w:cs="Times New Roman"/>
            <w:color w:val="1E2120"/>
            <w:sz w:val="27"/>
            <w:szCs w:val="27"/>
            <w:u w:val="single"/>
            <w:bdr w:val="none" w:sz="0" w:space="0" w:color="auto" w:frame="1"/>
            <w:lang w:eastAsia="ru-RU"/>
          </w:rPr>
          <w:t>В целях сбережения и укрепления здоровья воспитанников проводятся:</w:t>
        </w:r>
      </w:ins>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организация профилактических и противоэпидемических мероприятий и контроль за их проведением;</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организация профилактических осмотров воспитанников и проведение профилактических прививок;</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работа по формированию здорового образа жизни и реализация технологий сбережения здоровья;</w:t>
      </w:r>
    </w:p>
    <w:p w:rsidR="005756E0" w:rsidRPr="00EC59F5" w:rsidRDefault="005756E0" w:rsidP="005756E0">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контроль за соблюдением правил личной гигиены.</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4.7. </w:t>
      </w:r>
      <w:ins w:id="14" w:author="Unknown">
        <w:r w:rsidRPr="00EC59F5">
          <w:rPr>
            <w:rFonts w:ascii="Times New Roman" w:eastAsia="Times New Roman" w:hAnsi="Times New Roman" w:cs="Times New Roman"/>
            <w:color w:val="1E2120"/>
            <w:sz w:val="27"/>
            <w:szCs w:val="27"/>
            <w:u w:val="single"/>
            <w:bdr w:val="none" w:sz="0" w:space="0" w:color="auto" w:frame="1"/>
            <w:lang w:eastAsia="ru-RU"/>
          </w:rPr>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ins>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обработка дверных ручек, поручней, выключателей с использованием дезинфицирующих средств;</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ежедневное обеззараживание санитарно-технического оборудования;</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 xml:space="preserve">ежедневная обработка спортивного инвентаря и матов в спортивном зале с использованием мыльно-содового раствора, проветривание после каждого </w:t>
      </w:r>
      <w:r w:rsidRPr="00EC59F5">
        <w:rPr>
          <w:rFonts w:ascii="Times New Roman" w:eastAsia="Times New Roman" w:hAnsi="Times New Roman" w:cs="Times New Roman"/>
          <w:color w:val="1E2120"/>
          <w:sz w:val="27"/>
          <w:szCs w:val="27"/>
          <w:lang w:eastAsia="ru-RU"/>
        </w:rPr>
        <w:lastRenderedPageBreak/>
        <w:t>занятия спортивного, гимнастического, хореографического, музыкального залов в течение не менее 10 минут;</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мытьё игрушек ежедневно в конце дня, а в группах для детей младенческого и раннего возраста — 2 раза в день;</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генеральная уборка помещений с применением моющих и дезинфицирующих средств не реже одного раза в месяц;</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смена постельного белья и полотенец по мере загрязнения, но не реже 1-го раза в 7 дней;</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мероприятия по предотвращению появления в помещениях насекомых, грызунов и следов их жизнедеятельности;</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не допускается использование для очистки территории от снега химических реагентов;</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rsidR="005756E0" w:rsidRPr="00EC59F5" w:rsidRDefault="005756E0" w:rsidP="005756E0">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помещения постоянного пребывания детей для дезинфекции воздушной среды оборудуются приборами по обеззараживанию воздуха.</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4.8. Допустимые величины параметров микроклимата в детском саду приведены в таблице ниже.</w:t>
      </w:r>
    </w:p>
    <w:tbl>
      <w:tblPr>
        <w:tblW w:w="10770"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4907"/>
        <w:gridCol w:w="1920"/>
        <w:gridCol w:w="2144"/>
        <w:gridCol w:w="1799"/>
      </w:tblGrid>
      <w:tr w:rsidR="005756E0" w:rsidRPr="00EC59F5" w:rsidTr="007B4A1F">
        <w:trPr>
          <w:jc w:val="center"/>
        </w:trPr>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5756E0" w:rsidRPr="00EC59F5" w:rsidRDefault="005756E0" w:rsidP="007B4A1F">
            <w:pPr>
              <w:spacing w:after="0"/>
              <w:jc w:val="center"/>
              <w:rPr>
                <w:rFonts w:ascii="inherit" w:eastAsia="Times New Roman" w:hAnsi="inherit" w:cs="Times New Roman"/>
                <w:b/>
                <w:bCs/>
                <w:color w:val="333333"/>
                <w:lang w:eastAsia="ru-RU"/>
              </w:rPr>
            </w:pPr>
            <w:r w:rsidRPr="00EC59F5">
              <w:rPr>
                <w:rFonts w:ascii="inherit" w:eastAsia="Times New Roman" w:hAnsi="inherit" w:cs="Times New Roman"/>
                <w:b/>
                <w:bCs/>
                <w:color w:val="333333"/>
                <w:lang w:eastAsia="ru-RU"/>
              </w:rPr>
              <w:t>Наименование помещения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5756E0" w:rsidRPr="00EC59F5" w:rsidRDefault="005756E0" w:rsidP="007B4A1F">
            <w:pPr>
              <w:spacing w:after="0"/>
              <w:jc w:val="center"/>
              <w:rPr>
                <w:rFonts w:ascii="inherit" w:eastAsia="Times New Roman" w:hAnsi="inherit" w:cs="Times New Roman"/>
                <w:b/>
                <w:bCs/>
                <w:color w:val="333333"/>
                <w:lang w:eastAsia="ru-RU"/>
              </w:rPr>
            </w:pPr>
            <w:r w:rsidRPr="00EC59F5">
              <w:rPr>
                <w:rFonts w:ascii="inherit" w:eastAsia="Times New Roman" w:hAnsi="inherit" w:cs="Times New Roman"/>
                <w:b/>
                <w:bCs/>
                <w:color w:val="333333"/>
                <w:lang w:eastAsia="ru-RU"/>
              </w:rPr>
              <w:t>Допустимая температура воздуха (°С)</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5756E0" w:rsidRPr="00EC59F5" w:rsidRDefault="005756E0" w:rsidP="007B4A1F">
            <w:pPr>
              <w:spacing w:after="0"/>
              <w:jc w:val="center"/>
              <w:rPr>
                <w:rFonts w:ascii="inherit" w:eastAsia="Times New Roman" w:hAnsi="inherit" w:cs="Times New Roman"/>
                <w:b/>
                <w:bCs/>
                <w:color w:val="333333"/>
                <w:lang w:eastAsia="ru-RU"/>
              </w:rPr>
            </w:pPr>
            <w:r w:rsidRPr="00EC59F5">
              <w:rPr>
                <w:rFonts w:ascii="inherit" w:eastAsia="Times New Roman" w:hAnsi="inherit" w:cs="Times New Roman"/>
                <w:b/>
                <w:bCs/>
                <w:color w:val="333333"/>
                <w:lang w:eastAsia="ru-RU"/>
              </w:rPr>
              <w:t>Относительная влажность воздуха, %</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5756E0" w:rsidRPr="00EC59F5" w:rsidRDefault="005756E0" w:rsidP="007B4A1F">
            <w:pPr>
              <w:spacing w:after="0"/>
              <w:jc w:val="center"/>
              <w:rPr>
                <w:rFonts w:ascii="inherit" w:eastAsia="Times New Roman" w:hAnsi="inherit" w:cs="Times New Roman"/>
                <w:b/>
                <w:bCs/>
                <w:color w:val="333333"/>
                <w:lang w:eastAsia="ru-RU"/>
              </w:rPr>
            </w:pPr>
            <w:r w:rsidRPr="00EC59F5">
              <w:rPr>
                <w:rFonts w:ascii="inherit" w:eastAsia="Times New Roman" w:hAnsi="inherit" w:cs="Times New Roman"/>
                <w:b/>
                <w:bCs/>
                <w:color w:val="333333"/>
                <w:lang w:eastAsia="ru-RU"/>
              </w:rPr>
              <w:t xml:space="preserve">Скорость движения воздуха, м/с (не </w:t>
            </w:r>
            <w:r w:rsidRPr="00EC59F5">
              <w:rPr>
                <w:rFonts w:ascii="inherit" w:eastAsia="Times New Roman" w:hAnsi="inherit" w:cs="Times New Roman"/>
                <w:b/>
                <w:bCs/>
                <w:color w:val="333333"/>
                <w:lang w:eastAsia="ru-RU"/>
              </w:rPr>
              <w:lastRenderedPageBreak/>
              <w:t>более)</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lastRenderedPageBreak/>
              <w:t>Групповая (игровая), игровая комната (помещения), помещения для занятий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Групповая (игровая), игровая комната (помещения), помещения для занятий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Спальные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Туалетные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Туалетные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Физкультурный зал</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Музыкальный зал</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Душевая (ванная комната)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24-26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Раздевальная в групповой ячейке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Кабинет для индивидуальных занятий с детьми (логопед, психолог) и (или) кабинет для коррекционно-развивающих занятий с детьми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Прогулочные веранды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Отапливаемые переходы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r w:rsidR="005756E0" w:rsidRPr="00EC59F5" w:rsidTr="007B4A1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Дошкольные группы, размещенные в жилых помещениях жилищного фонда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5756E0" w:rsidRPr="00EC59F5" w:rsidRDefault="005756E0" w:rsidP="007B4A1F">
            <w:pPr>
              <w:spacing w:after="0"/>
              <w:rPr>
                <w:rFonts w:ascii="Times New Roman" w:eastAsia="Times New Roman" w:hAnsi="Times New Roman" w:cs="Times New Roman"/>
                <w:color w:val="000000"/>
                <w:sz w:val="27"/>
                <w:szCs w:val="27"/>
                <w:lang w:eastAsia="ru-RU"/>
              </w:rPr>
            </w:pPr>
            <w:r w:rsidRPr="00EC59F5">
              <w:rPr>
                <w:rFonts w:ascii="Times New Roman" w:eastAsia="Times New Roman" w:hAnsi="Times New Roman" w:cs="Times New Roman"/>
                <w:color w:val="000000"/>
                <w:sz w:val="27"/>
                <w:szCs w:val="27"/>
                <w:lang w:eastAsia="ru-RU"/>
              </w:rPr>
              <w:t>0,1</w:t>
            </w:r>
          </w:p>
        </w:tc>
      </w:tr>
    </w:tbl>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4.9. В целях профилактики контагиозных гельминтозов (энтеробиоза и гименолепидоза) в детском саду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r w:rsidRPr="00EC59F5">
        <w:rPr>
          <w:rFonts w:ascii="Times New Roman" w:eastAsia="Times New Roman" w:hAnsi="Times New Roman" w:cs="Times New Roman"/>
          <w:color w:val="1E2120"/>
          <w:sz w:val="27"/>
          <w:szCs w:val="27"/>
          <w:lang w:eastAsia="ru-RU"/>
        </w:rPr>
        <w:br/>
        <w:t>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r w:rsidRPr="00EC59F5">
        <w:rPr>
          <w:rFonts w:ascii="Times New Roman" w:eastAsia="Times New Roman" w:hAnsi="Times New Roman" w:cs="Times New Roman"/>
          <w:color w:val="1E2120"/>
          <w:sz w:val="27"/>
          <w:szCs w:val="27"/>
          <w:lang w:eastAsia="ru-RU"/>
        </w:rPr>
        <w:br/>
      </w:r>
      <w:r w:rsidRPr="00EC59F5">
        <w:rPr>
          <w:rFonts w:ascii="Times New Roman" w:eastAsia="Times New Roman" w:hAnsi="Times New Roman" w:cs="Times New Roman"/>
          <w:color w:val="1E2120"/>
          <w:sz w:val="27"/>
          <w:szCs w:val="27"/>
          <w:lang w:eastAsia="ru-RU"/>
        </w:rPr>
        <w:lastRenderedPageBreak/>
        <w:t>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EC59F5">
        <w:rPr>
          <w:rFonts w:ascii="Times New Roman" w:eastAsia="Times New Roman" w:hAnsi="Times New Roman" w:cs="Times New Roman"/>
          <w:color w:val="1E2120"/>
          <w:sz w:val="27"/>
          <w:szCs w:val="27"/>
          <w:lang w:eastAsia="ru-RU"/>
        </w:rPr>
        <w:b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Pr="00EC59F5">
        <w:rPr>
          <w:rFonts w:ascii="Times New Roman" w:eastAsia="Times New Roman" w:hAnsi="Times New Roman" w:cs="Times New Roman"/>
          <w:color w:val="1E2120"/>
          <w:sz w:val="27"/>
          <w:szCs w:val="27"/>
          <w:lang w:eastAsia="ru-RU"/>
        </w:rPr>
        <w:b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rsidR="005756E0" w:rsidRPr="00453575"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28"/>
          <w:szCs w:val="28"/>
          <w:lang w:eastAsia="ru-RU"/>
        </w:rPr>
      </w:pPr>
      <w:r w:rsidRPr="00453575">
        <w:rPr>
          <w:rFonts w:ascii="Times New Roman" w:eastAsia="Times New Roman" w:hAnsi="Times New Roman" w:cs="Times New Roman"/>
          <w:b/>
          <w:bCs/>
          <w:color w:val="1E2120"/>
          <w:sz w:val="28"/>
          <w:szCs w:val="28"/>
          <w:lang w:eastAsia="ru-RU"/>
        </w:rPr>
        <w:t>5. Обеспечение безопасности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EC59F5">
        <w:rPr>
          <w:rFonts w:ascii="Times New Roman" w:eastAsia="Times New Roman" w:hAnsi="Times New Roman" w:cs="Times New Roman"/>
          <w:color w:val="1E2120"/>
          <w:sz w:val="27"/>
          <w:szCs w:val="27"/>
          <w:lang w:eastAsia="ru-RU"/>
        </w:rPr>
        <w:b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 xml:space="preserve">5.4. Если родители (законные представители) не могут лично забрать ребенка, то на основании личного заявления от родителей (законных представителей), в </w:t>
      </w:r>
      <w:r w:rsidRPr="00EC59F5">
        <w:rPr>
          <w:rFonts w:ascii="Times New Roman" w:eastAsia="Times New Roman" w:hAnsi="Times New Roman" w:cs="Times New Roman"/>
          <w:color w:val="1E2120"/>
          <w:sz w:val="27"/>
          <w:szCs w:val="27"/>
          <w:lang w:eastAsia="ru-RU"/>
        </w:rPr>
        <w:lastRenderedPageBreak/>
        <w:t>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5.7. </w:t>
      </w:r>
      <w:ins w:id="15" w:author="Unknown">
        <w:r w:rsidRPr="00EC59F5">
          <w:rPr>
            <w:rFonts w:ascii="Times New Roman" w:eastAsia="Times New Roman" w:hAnsi="Times New Roman" w:cs="Times New Roman"/>
            <w:color w:val="1E2120"/>
            <w:sz w:val="27"/>
            <w:szCs w:val="27"/>
            <w:u w:val="single"/>
            <w:bdr w:val="none" w:sz="0" w:space="0" w:color="auto" w:frame="1"/>
            <w:lang w:eastAsia="ru-RU"/>
          </w:rPr>
          <w:t>Безопасность детей в ДОУ обеспечивается следующим комплексом систем:</w:t>
        </w:r>
      </w:ins>
    </w:p>
    <w:p w:rsidR="005756E0" w:rsidRPr="00EC59F5" w:rsidRDefault="005756E0" w:rsidP="005756E0">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автоматическая пожарная сигнализация с выходом на пульт пожарной охраны с голосовым оповещением в случае возникновения пожара;</w:t>
      </w:r>
    </w:p>
    <w:p w:rsidR="005756E0" w:rsidRPr="00EC59F5" w:rsidRDefault="005756E0" w:rsidP="005756E0">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кнопка тревожной сигнализации с прямым выходом на пульт вызова группы быстрого реагирования.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5.8. В дневное время пропуск в ДОУ осуществляет вахтёр (охранник), в ночное время за безопасность отвечает сторож.</w:t>
      </w:r>
    </w:p>
    <w:p w:rsidR="005756E0"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5.9. Посторонним лицам запрещено находиться в помещениях и на территории дошкольного образовательного учреждения без разрешения администрации.</w:t>
      </w:r>
      <w:r w:rsidRPr="00EC59F5">
        <w:rPr>
          <w:rFonts w:ascii="Times New Roman" w:eastAsia="Times New Roman" w:hAnsi="Times New Roman" w:cs="Times New Roman"/>
          <w:color w:val="1E2120"/>
          <w:sz w:val="27"/>
          <w:szCs w:val="27"/>
          <w:lang w:eastAsia="ru-RU"/>
        </w:rPr>
        <w:br/>
        <w:t>5.10. Запрещается въезд на территорию дошкольного образовательного учреждения на личном автотранспорте или такси.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5.12. В случае пожара, аварии и других стихийных бедствий воспитатель детского сада в первую очередь принимает меры по спасению детей группы.</w:t>
      </w:r>
      <w:r w:rsidRPr="00EC59F5">
        <w:rPr>
          <w:rFonts w:ascii="Times New Roman" w:eastAsia="Times New Roman" w:hAnsi="Times New Roman" w:cs="Times New Roman"/>
          <w:color w:val="1E2120"/>
          <w:sz w:val="27"/>
          <w:szCs w:val="27"/>
          <w:lang w:eastAsia="ru-RU"/>
        </w:rPr>
        <w:br/>
        <w:t>5.13. При возникновении пожара воспитанники незамедлительно эвакуируются из помещения (согласно плану эвакуации) в безопасное место.</w:t>
      </w:r>
      <w:r w:rsidRPr="00EC59F5">
        <w:rPr>
          <w:rFonts w:ascii="Times New Roman" w:eastAsia="Times New Roman" w:hAnsi="Times New Roman" w:cs="Times New Roman"/>
          <w:color w:val="1E2120"/>
          <w:sz w:val="27"/>
          <w:szCs w:val="27"/>
          <w:lang w:eastAsia="ru-RU"/>
        </w:rPr>
        <w:b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 xml:space="preserve">5.16. В случае появления неисправности в работе компьютера, принтера, электронных средств обучения, музыкальной аппаратуры (посторонний шум, </w:t>
      </w:r>
      <w:r w:rsidRPr="00EC59F5">
        <w:rPr>
          <w:rFonts w:ascii="Times New Roman" w:eastAsia="Times New Roman" w:hAnsi="Times New Roman" w:cs="Times New Roman"/>
          <w:color w:val="1E2120"/>
          <w:sz w:val="27"/>
          <w:szCs w:val="27"/>
          <w:lang w:eastAsia="ru-RU"/>
        </w:rPr>
        <w:lastRenderedPageBreak/>
        <w:t>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rsidR="005756E0" w:rsidRPr="00453575"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28"/>
          <w:szCs w:val="28"/>
          <w:lang w:eastAsia="ru-RU"/>
        </w:rPr>
      </w:pPr>
      <w:r w:rsidRPr="00453575">
        <w:rPr>
          <w:rFonts w:ascii="Times New Roman" w:eastAsia="Times New Roman" w:hAnsi="Times New Roman" w:cs="Times New Roman"/>
          <w:b/>
          <w:bCs/>
          <w:color w:val="1E2120"/>
          <w:sz w:val="28"/>
          <w:szCs w:val="28"/>
          <w:lang w:eastAsia="ru-RU"/>
        </w:rPr>
        <w:t>6. Права воспитанников</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6.1. Дошкольное образовательное учреждение реализует право детей на образование, гарантированное государством.</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6.2. </w:t>
      </w:r>
      <w:ins w:id="16" w:author="Unknown">
        <w:r w:rsidRPr="00EC59F5">
          <w:rPr>
            <w:rFonts w:ascii="Times New Roman" w:eastAsia="Times New Roman" w:hAnsi="Times New Roman" w:cs="Times New Roman"/>
            <w:color w:val="1E2120"/>
            <w:sz w:val="27"/>
            <w:szCs w:val="27"/>
            <w:u w:val="single"/>
            <w:bdr w:val="none" w:sz="0" w:space="0" w:color="auto" w:frame="1"/>
            <w:lang w:eastAsia="ru-RU"/>
          </w:rPr>
          <w:t>Дети, посещающие ДОУ, имеют право:</w:t>
        </w:r>
      </w:ins>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по решению родителей (законных представителей) воспитанников, на получение дошкольного образования в форме семейного образования;</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поощрение за успехи в образовательной, творческой, спортивной деятельности;</w:t>
      </w:r>
    </w:p>
    <w:p w:rsidR="005756E0" w:rsidRPr="00EC59F5" w:rsidRDefault="005756E0" w:rsidP="005756E0">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получение дополнительных образовательных услуг (при их наличии).</w:t>
      </w:r>
    </w:p>
    <w:p w:rsidR="005756E0"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30"/>
          <w:szCs w:val="30"/>
          <w:lang w:eastAsia="ru-RU"/>
        </w:rPr>
      </w:pPr>
    </w:p>
    <w:p w:rsidR="005756E0" w:rsidRPr="00453575"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28"/>
          <w:szCs w:val="28"/>
          <w:lang w:eastAsia="ru-RU"/>
        </w:rPr>
      </w:pPr>
      <w:r w:rsidRPr="00453575">
        <w:rPr>
          <w:rFonts w:ascii="Times New Roman" w:eastAsia="Times New Roman" w:hAnsi="Times New Roman" w:cs="Times New Roman"/>
          <w:b/>
          <w:bCs/>
          <w:color w:val="1E2120"/>
          <w:sz w:val="28"/>
          <w:szCs w:val="28"/>
          <w:lang w:eastAsia="ru-RU"/>
        </w:rPr>
        <w:t>7. Поощрение и дисциплинарное воздействие</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7.1. Меры дисциплинарного взыскания к воспитанникам ДОУ не применяются.</w:t>
      </w:r>
      <w:r w:rsidRPr="00EC59F5">
        <w:rPr>
          <w:rFonts w:ascii="Times New Roman" w:eastAsia="Times New Roman" w:hAnsi="Times New Roman" w:cs="Times New Roman"/>
          <w:color w:val="1E2120"/>
          <w:sz w:val="27"/>
          <w:szCs w:val="27"/>
          <w:lang w:eastAsia="ru-RU"/>
        </w:rPr>
        <w:br/>
        <w:t>7.2. Применение физического и (или) психического насилия по отношению к детям дошкольного образовательного учреждения не допускается.</w:t>
      </w:r>
      <w:r w:rsidRPr="00EC59F5">
        <w:rPr>
          <w:rFonts w:ascii="Times New Roman" w:eastAsia="Times New Roman" w:hAnsi="Times New Roman" w:cs="Times New Roman"/>
          <w:color w:val="1E2120"/>
          <w:sz w:val="27"/>
          <w:szCs w:val="27"/>
          <w:lang w:eastAsia="ru-RU"/>
        </w:rPr>
        <w:br/>
        <w:t>7.3. Дисциплина в детском саду поддерживается на основе уважения человеческого достоинства всех участников образовательных отношений.</w:t>
      </w:r>
      <w:r w:rsidRPr="00EC59F5">
        <w:rPr>
          <w:rFonts w:ascii="Times New Roman" w:eastAsia="Times New Roman" w:hAnsi="Times New Roman" w:cs="Times New Roman"/>
          <w:color w:val="1E2120"/>
          <w:sz w:val="27"/>
          <w:szCs w:val="27"/>
          <w:lang w:eastAsia="ru-RU"/>
        </w:rPr>
        <w:b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5756E0" w:rsidRPr="00453575"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28"/>
          <w:szCs w:val="28"/>
          <w:lang w:eastAsia="ru-RU"/>
        </w:rPr>
      </w:pPr>
      <w:r w:rsidRPr="00453575">
        <w:rPr>
          <w:rFonts w:ascii="Times New Roman" w:eastAsia="Times New Roman" w:hAnsi="Times New Roman" w:cs="Times New Roman"/>
          <w:b/>
          <w:bCs/>
          <w:color w:val="1E2120"/>
          <w:sz w:val="28"/>
          <w:szCs w:val="28"/>
          <w:lang w:eastAsia="ru-RU"/>
        </w:rPr>
        <w:t>8. Защита несовершеннолетних воспитанников</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8.1. Спорные и конфликтные ситуации нужно разрешать только в отсутствии детей.</w:t>
      </w:r>
      <w:r w:rsidRPr="00EC59F5">
        <w:rPr>
          <w:rFonts w:ascii="Times New Roman" w:eastAsia="Times New Roman" w:hAnsi="Times New Roman" w:cs="Times New Roman"/>
          <w:color w:val="1E2120"/>
          <w:sz w:val="27"/>
          <w:szCs w:val="27"/>
          <w:lang w:eastAsia="ru-RU"/>
        </w:rPr>
        <w:br/>
        <w:t>8.2. </w:t>
      </w:r>
      <w:ins w:id="17" w:author="Unknown">
        <w:r w:rsidRPr="00EC59F5">
          <w:rPr>
            <w:rFonts w:ascii="Times New Roman" w:eastAsia="Times New Roman" w:hAnsi="Times New Roman" w:cs="Times New Roman"/>
            <w:color w:val="1E2120"/>
            <w:sz w:val="27"/>
            <w:szCs w:val="27"/>
            <w:u w:val="single"/>
            <w:bdr w:val="none" w:sz="0" w:space="0" w:color="auto" w:frame="1"/>
            <w:lang w:eastAsia="ru-RU"/>
          </w:rPr>
          <w:t>В целях защиты прав воспитанников ДОУ их родители (законные представители) самостоятельно или через своих представителей вправе:</w:t>
        </w:r>
      </w:ins>
    </w:p>
    <w:p w:rsidR="005756E0" w:rsidRPr="00EC59F5" w:rsidRDefault="005756E0" w:rsidP="005756E0">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rsidR="005756E0" w:rsidRPr="00EC59F5" w:rsidRDefault="005756E0" w:rsidP="005756E0">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использовать не запрещенные законодательством Российской Федерации иные способы защиты своих прав и законных интересов.</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5756E0" w:rsidRPr="00EC59F5" w:rsidRDefault="005756E0" w:rsidP="005756E0">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менее 20% среднего размера родительской платы за присмотр и уход за детьми на первого ребенка;</w:t>
      </w:r>
    </w:p>
    <w:p w:rsidR="005756E0" w:rsidRPr="00EC59F5" w:rsidRDefault="005756E0" w:rsidP="005756E0">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менее 50% размера такой платы на второго ребенка;</w:t>
      </w:r>
    </w:p>
    <w:p w:rsidR="005756E0" w:rsidRPr="00EC59F5" w:rsidRDefault="005756E0" w:rsidP="005756E0">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менее 70% размера такой платы на третьего ребенка и последующих детей.</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EC59F5">
        <w:rPr>
          <w:rFonts w:ascii="Times New Roman" w:eastAsia="Times New Roman" w:hAnsi="Times New Roman" w:cs="Times New Roman"/>
          <w:color w:val="1E2120"/>
          <w:sz w:val="27"/>
          <w:szCs w:val="27"/>
          <w:lang w:eastAsia="ru-RU"/>
        </w:rPr>
        <w:br/>
        <w:t>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5756E0" w:rsidRPr="00453575"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28"/>
          <w:szCs w:val="28"/>
          <w:lang w:eastAsia="ru-RU"/>
        </w:rPr>
      </w:pPr>
      <w:r w:rsidRPr="00453575">
        <w:rPr>
          <w:rFonts w:ascii="Times New Roman" w:eastAsia="Times New Roman" w:hAnsi="Times New Roman" w:cs="Times New Roman"/>
          <w:b/>
          <w:bCs/>
          <w:color w:val="1E2120"/>
          <w:sz w:val="28"/>
          <w:szCs w:val="28"/>
          <w:lang w:eastAsia="ru-RU"/>
        </w:rPr>
        <w:t>9. Сотрудничество с родителями</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9.1. Работники детского сада должны сотрудничать с родителями (законными представителями) несовершеннолетних воспитанников.</w:t>
      </w:r>
      <w:r w:rsidRPr="00EC59F5">
        <w:rPr>
          <w:rFonts w:ascii="Times New Roman" w:eastAsia="Times New Roman" w:hAnsi="Times New Roman" w:cs="Times New Roman"/>
          <w:color w:val="1E2120"/>
          <w:sz w:val="27"/>
          <w:szCs w:val="27"/>
          <w:lang w:eastAsia="ru-RU"/>
        </w:rPr>
        <w:b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9.3. </w:t>
      </w:r>
      <w:ins w:id="18" w:author="Unknown">
        <w:r w:rsidRPr="00EC59F5">
          <w:rPr>
            <w:rFonts w:ascii="Times New Roman" w:eastAsia="Times New Roman" w:hAnsi="Times New Roman" w:cs="Times New Roman"/>
            <w:color w:val="1E2120"/>
            <w:sz w:val="27"/>
            <w:szCs w:val="27"/>
            <w:u w:val="single"/>
            <w:bdr w:val="none" w:sz="0" w:space="0" w:color="auto" w:frame="1"/>
            <w:lang w:eastAsia="ru-RU"/>
          </w:rPr>
          <w:t>Каждый родитель (законный представитель) имеет право:</w:t>
        </w:r>
      </w:ins>
    </w:p>
    <w:p w:rsidR="005756E0" w:rsidRPr="00EC59F5" w:rsidRDefault="005756E0" w:rsidP="005756E0">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принимать активное участие в образовательной деятельности детского сада;</w:t>
      </w:r>
    </w:p>
    <w:p w:rsidR="005756E0" w:rsidRPr="00EC59F5" w:rsidRDefault="005756E0" w:rsidP="005756E0">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быть избранным в коллегиальные органы управления детского сада;</w:t>
      </w:r>
    </w:p>
    <w:p w:rsidR="005756E0" w:rsidRPr="00EC59F5" w:rsidRDefault="005756E0" w:rsidP="005756E0">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вносить предложения по работе с несовершеннолетними воспитанниками;</w:t>
      </w:r>
    </w:p>
    <w:p w:rsidR="005756E0" w:rsidRPr="00EC59F5" w:rsidRDefault="005756E0" w:rsidP="005756E0">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получать квалифицированную педагогическую помощь в подходе к ребенку;</w:t>
      </w:r>
    </w:p>
    <w:p w:rsidR="005756E0" w:rsidRPr="00EC59F5" w:rsidRDefault="005756E0" w:rsidP="005756E0">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на справедливое решение конфликтов.</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5756E0" w:rsidRPr="00EC59F5" w:rsidRDefault="005756E0" w:rsidP="005756E0">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обсудить их с воспитателями группы;</w:t>
      </w:r>
    </w:p>
    <w:p w:rsidR="005756E0" w:rsidRPr="00EC59F5" w:rsidRDefault="005756E0" w:rsidP="005756E0">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lastRenderedPageBreak/>
        <w:t>если это не помогло решению проблемы, необходимо обратиться к заведующему, старшему воспитателю дошкольного образовательного учреждения.</w:t>
      </w:r>
    </w:p>
    <w:p w:rsidR="005756E0" w:rsidRDefault="005756E0" w:rsidP="005756E0">
      <w:pPr>
        <w:shd w:val="clear" w:color="auto" w:fill="FFFFFF"/>
        <w:spacing w:after="90"/>
        <w:jc w:val="both"/>
        <w:textAlignment w:val="baseline"/>
        <w:outlineLvl w:val="2"/>
        <w:rPr>
          <w:rFonts w:ascii="Times New Roman" w:eastAsia="Times New Roman" w:hAnsi="Times New Roman" w:cs="Times New Roman"/>
          <w:b/>
          <w:bCs/>
          <w:color w:val="1E2120"/>
          <w:sz w:val="30"/>
          <w:szCs w:val="30"/>
          <w:lang w:eastAsia="ru-RU"/>
        </w:rPr>
      </w:pPr>
    </w:p>
    <w:p w:rsidR="005756E0" w:rsidRPr="00453575" w:rsidRDefault="005756E0" w:rsidP="005756E0">
      <w:pPr>
        <w:shd w:val="clear" w:color="auto" w:fill="FFFFFF"/>
        <w:spacing w:after="0"/>
        <w:jc w:val="both"/>
        <w:textAlignment w:val="baseline"/>
        <w:outlineLvl w:val="2"/>
        <w:rPr>
          <w:rFonts w:ascii="Times New Roman" w:eastAsia="Times New Roman" w:hAnsi="Times New Roman" w:cs="Times New Roman"/>
          <w:b/>
          <w:bCs/>
          <w:color w:val="1E2120"/>
          <w:sz w:val="28"/>
          <w:szCs w:val="28"/>
          <w:lang w:eastAsia="ru-RU"/>
        </w:rPr>
      </w:pPr>
      <w:r w:rsidRPr="00453575">
        <w:rPr>
          <w:rFonts w:ascii="Times New Roman" w:eastAsia="Times New Roman" w:hAnsi="Times New Roman" w:cs="Times New Roman"/>
          <w:b/>
          <w:bCs/>
          <w:color w:val="1E2120"/>
          <w:sz w:val="28"/>
          <w:szCs w:val="28"/>
          <w:lang w:eastAsia="ru-RU"/>
        </w:rPr>
        <w:t>10. Заключительные положения</w:t>
      </w:r>
    </w:p>
    <w:p w:rsidR="005756E0"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5756E0"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5756E0" w:rsidRPr="00EC59F5" w:rsidRDefault="005756E0" w:rsidP="005756E0">
      <w:pPr>
        <w:shd w:val="clear" w:color="auto" w:fill="FFFFFF"/>
        <w:spacing w:after="18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w:t>
      </w:r>
      <w:r w:rsidRPr="00EC59F5">
        <w:rPr>
          <w:rFonts w:ascii="Times New Roman" w:eastAsia="Times New Roman" w:hAnsi="Times New Roman" w:cs="Times New Roman"/>
          <w:color w:val="1E2120"/>
          <w:sz w:val="27"/>
          <w:szCs w:val="27"/>
          <w:lang w:eastAsia="ru-RU"/>
        </w:rPr>
        <w:b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inherit" w:eastAsia="Times New Roman" w:hAnsi="inherit" w:cs="Times New Roman"/>
          <w:i/>
          <w:iCs/>
          <w:color w:val="1E2120"/>
          <w:sz w:val="27"/>
          <w:szCs w:val="27"/>
          <w:bdr w:val="none" w:sz="0" w:space="0" w:color="auto" w:frame="1"/>
          <w:lang w:eastAsia="ru-RU"/>
        </w:rPr>
        <w:t xml:space="preserve"> </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EC59F5">
        <w:rPr>
          <w:rFonts w:ascii="Times New Roman" w:eastAsia="Times New Roman" w:hAnsi="Times New Roman" w:cs="Times New Roman"/>
          <w:color w:val="1E2120"/>
          <w:sz w:val="27"/>
          <w:szCs w:val="27"/>
          <w:lang w:eastAsia="ru-RU"/>
        </w:rPr>
        <w:t> </w:t>
      </w:r>
    </w:p>
    <w:p w:rsidR="005756E0" w:rsidRPr="00EC59F5" w:rsidRDefault="005756E0" w:rsidP="005756E0">
      <w:pPr>
        <w:shd w:val="clear" w:color="auto" w:fill="FFFFFF"/>
        <w:spacing w:after="0"/>
        <w:jc w:val="both"/>
        <w:textAlignment w:val="baseline"/>
        <w:rPr>
          <w:rFonts w:ascii="Times New Roman" w:eastAsia="Times New Roman" w:hAnsi="Times New Roman" w:cs="Times New Roman"/>
          <w:color w:val="1E2120"/>
          <w:sz w:val="27"/>
          <w:szCs w:val="27"/>
          <w:lang w:eastAsia="ru-RU"/>
        </w:rPr>
      </w:pPr>
    </w:p>
    <w:p w:rsidR="00DD4EC9" w:rsidRDefault="00DD4EC9"/>
    <w:sectPr w:rsidR="00DD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FDA"/>
    <w:multiLevelType w:val="multilevel"/>
    <w:tmpl w:val="54E0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55681"/>
    <w:multiLevelType w:val="multilevel"/>
    <w:tmpl w:val="CE6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930FA"/>
    <w:multiLevelType w:val="multilevel"/>
    <w:tmpl w:val="21E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2F79D0"/>
    <w:multiLevelType w:val="multilevel"/>
    <w:tmpl w:val="F37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CB7CAC"/>
    <w:multiLevelType w:val="multilevel"/>
    <w:tmpl w:val="3B9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E5302B"/>
    <w:multiLevelType w:val="multilevel"/>
    <w:tmpl w:val="5568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560BE4"/>
    <w:multiLevelType w:val="multilevel"/>
    <w:tmpl w:val="CEF8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9C0BA5"/>
    <w:multiLevelType w:val="multilevel"/>
    <w:tmpl w:val="CEC4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DF2756"/>
    <w:multiLevelType w:val="multilevel"/>
    <w:tmpl w:val="8E18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433300"/>
    <w:multiLevelType w:val="multilevel"/>
    <w:tmpl w:val="9E5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B96933"/>
    <w:multiLevelType w:val="multilevel"/>
    <w:tmpl w:val="4C3C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CD3F89"/>
    <w:multiLevelType w:val="multilevel"/>
    <w:tmpl w:val="7D0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0752E8"/>
    <w:multiLevelType w:val="multilevel"/>
    <w:tmpl w:val="B38E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4C7912"/>
    <w:multiLevelType w:val="multilevel"/>
    <w:tmpl w:val="DBC6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EC54FC"/>
    <w:multiLevelType w:val="multilevel"/>
    <w:tmpl w:val="07A2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892242"/>
    <w:multiLevelType w:val="multilevel"/>
    <w:tmpl w:val="032A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44732E"/>
    <w:multiLevelType w:val="multilevel"/>
    <w:tmpl w:val="0090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4E7E5A"/>
    <w:multiLevelType w:val="multilevel"/>
    <w:tmpl w:val="2C2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066DE0"/>
    <w:multiLevelType w:val="multilevel"/>
    <w:tmpl w:val="F9C2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F0A7C23"/>
    <w:multiLevelType w:val="multilevel"/>
    <w:tmpl w:val="336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12"/>
  </w:num>
  <w:num w:numId="5">
    <w:abstractNumId w:val="9"/>
  </w:num>
  <w:num w:numId="6">
    <w:abstractNumId w:val="15"/>
  </w:num>
  <w:num w:numId="7">
    <w:abstractNumId w:val="10"/>
  </w:num>
  <w:num w:numId="8">
    <w:abstractNumId w:val="3"/>
  </w:num>
  <w:num w:numId="9">
    <w:abstractNumId w:val="7"/>
  </w:num>
  <w:num w:numId="10">
    <w:abstractNumId w:val="17"/>
  </w:num>
  <w:num w:numId="11">
    <w:abstractNumId w:val="14"/>
  </w:num>
  <w:num w:numId="12">
    <w:abstractNumId w:val="2"/>
  </w:num>
  <w:num w:numId="13">
    <w:abstractNumId w:val="19"/>
  </w:num>
  <w:num w:numId="14">
    <w:abstractNumId w:val="1"/>
  </w:num>
  <w:num w:numId="15">
    <w:abstractNumId w:val="13"/>
  </w:num>
  <w:num w:numId="16">
    <w:abstractNumId w:val="18"/>
  </w:num>
  <w:num w:numId="17">
    <w:abstractNumId w:val="0"/>
  </w:num>
  <w:num w:numId="18">
    <w:abstractNumId w:val="4"/>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86"/>
    <w:rsid w:val="005756E0"/>
    <w:rsid w:val="00DD4EC9"/>
    <w:rsid w:val="00F6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5" TargetMode="External"/><Relationship Id="rId3" Type="http://schemas.microsoft.com/office/2007/relationships/stylesWithEffects" Target="stylesWithEffects.xml"/><Relationship Id="rId7" Type="http://schemas.openxmlformats.org/officeDocument/2006/relationships/hyperlink" Target="https://ohrana-tryda.com/node/2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6778</Words>
  <Characters>38635</Characters>
  <Application>Microsoft Office Word</Application>
  <DocSecurity>0</DocSecurity>
  <Lines>321</Lines>
  <Paragraphs>90</Paragraphs>
  <ScaleCrop>false</ScaleCrop>
  <Company/>
  <LinksUpToDate>false</LinksUpToDate>
  <CharactersWithSpaces>45323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2022-05-19T11:43:00Z</dcterms:created>
  <dcterms:modified xsi:type="dcterms:W3CDTF">2022-05-19T11:43:00Z</dcterms:modified>
</cp:coreProperties>
</file>